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21C62" w14:textId="58688A7F" w:rsidR="00765094" w:rsidRPr="00FD62A4" w:rsidRDefault="00FD62A4" w:rsidP="00765094">
      <w:pPr>
        <w:jc w:val="center"/>
        <w:outlineLvl w:val="0"/>
        <w:rPr>
          <w:rFonts w:ascii="Arial" w:hAnsi="Arial" w:cs="Arial"/>
          <w:b/>
          <w:color w:val="000000"/>
          <w:sz w:val="20"/>
          <w:szCs w:val="20"/>
          <w:shd w:val="clear" w:color="auto" w:fill="FFFFFF"/>
        </w:rPr>
      </w:pPr>
      <w:bookmarkStart w:id="0" w:name="_GoBack"/>
      <w:bookmarkEnd w:id="0"/>
      <w:r w:rsidRPr="00FD62A4">
        <w:rPr>
          <w:rFonts w:ascii="Arial" w:hAnsi="Arial" w:cs="Arial"/>
          <w:b/>
          <w:i/>
          <w:sz w:val="20"/>
          <w:szCs w:val="20"/>
        </w:rPr>
        <w:t>LCGC</w:t>
      </w:r>
      <w:r w:rsidRPr="00FD62A4">
        <w:rPr>
          <w:rFonts w:ascii="Arial" w:hAnsi="Arial" w:cs="Arial"/>
          <w:b/>
          <w:sz w:val="20"/>
          <w:szCs w:val="20"/>
        </w:rPr>
        <w:t xml:space="preserve"> Liquid Phase Separation Instruments Survey</w:t>
      </w:r>
      <w:r w:rsidR="00765094" w:rsidRPr="00FD62A4">
        <w:rPr>
          <w:rFonts w:ascii="Arial" w:hAnsi="Arial" w:cs="Arial"/>
          <w:b/>
          <w:color w:val="000000"/>
          <w:sz w:val="20"/>
          <w:szCs w:val="20"/>
          <w:shd w:val="clear" w:color="auto" w:fill="FFFFFF"/>
        </w:rPr>
        <w:t xml:space="preserve"> </w:t>
      </w:r>
      <w:r w:rsidR="006E47F2" w:rsidRPr="00FD62A4">
        <w:rPr>
          <w:rFonts w:ascii="Arial" w:hAnsi="Arial" w:cs="Arial"/>
          <w:b/>
          <w:color w:val="000000"/>
          <w:sz w:val="20"/>
          <w:szCs w:val="20"/>
          <w:shd w:val="clear" w:color="auto" w:fill="FFFFFF"/>
        </w:rPr>
        <w:t>E-mail Campaign</w:t>
      </w:r>
    </w:p>
    <w:p w14:paraId="3DF48F59" w14:textId="18EC4872" w:rsidR="006E47F2" w:rsidRDefault="006E47F2" w:rsidP="00705BEF">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(for </w:t>
      </w:r>
      <w:r w:rsidR="00FD62A4">
        <w:rPr>
          <w:rFonts w:ascii="Arial" w:hAnsi="Arial" w:cs="Arial"/>
          <w:color w:val="000000"/>
          <w:sz w:val="20"/>
          <w:szCs w:val="20"/>
          <w:shd w:val="clear" w:color="auto" w:fill="FFFFFF"/>
        </w:rPr>
        <w:t>Agilent</w:t>
      </w:r>
      <w:r>
        <w:rPr>
          <w:rFonts w:ascii="Arial" w:hAnsi="Arial" w:cs="Arial"/>
          <w:color w:val="000000"/>
          <w:sz w:val="20"/>
          <w:szCs w:val="20"/>
          <w:shd w:val="clear" w:color="auto" w:fill="FFFFFF"/>
        </w:rPr>
        <w:t>)</w:t>
      </w:r>
    </w:p>
    <w:p w14:paraId="2BE2FC44" w14:textId="77777777" w:rsidR="006E47F2" w:rsidRDefault="006E47F2" w:rsidP="00765094">
      <w:pPr>
        <w:rPr>
          <w:rFonts w:ascii="Arial" w:hAnsi="Arial" w:cs="Arial"/>
          <w:color w:val="000000"/>
          <w:sz w:val="20"/>
          <w:szCs w:val="20"/>
          <w:shd w:val="clear" w:color="auto" w:fill="FFFFFF"/>
        </w:rPr>
      </w:pPr>
    </w:p>
    <w:p w14:paraId="73390E0C" w14:textId="1FAF6981" w:rsidR="00765094" w:rsidRDefault="00765094" w:rsidP="00765094">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Cell Associates, rev. </w:t>
      </w:r>
      <w:r w:rsidR="00DB314B">
        <w:rPr>
          <w:rFonts w:ascii="Arial" w:hAnsi="Arial" w:cs="Arial"/>
          <w:color w:val="000000"/>
          <w:sz w:val="20"/>
          <w:szCs w:val="20"/>
          <w:shd w:val="clear" w:color="auto" w:fill="FFFFFF"/>
        </w:rPr>
        <w:t>2</w:t>
      </w:r>
    </w:p>
    <w:p w14:paraId="6EDCE52F" w14:textId="77777777" w:rsidR="00765094" w:rsidRDefault="00765094" w:rsidP="00765094">
      <w:pPr>
        <w:rPr>
          <w:rFonts w:ascii="Arial" w:hAnsi="Arial" w:cs="Arial"/>
          <w:color w:val="000000"/>
          <w:sz w:val="20"/>
          <w:szCs w:val="20"/>
          <w:shd w:val="clear" w:color="auto" w:fill="FFFFFF"/>
        </w:rPr>
      </w:pPr>
      <w:r>
        <w:rPr>
          <w:rFonts w:ascii="Arial" w:hAnsi="Arial" w:cs="Arial"/>
          <w:color w:val="000000"/>
          <w:sz w:val="20"/>
          <w:szCs w:val="20"/>
          <w:shd w:val="clear" w:color="auto" w:fill="FFFFFF"/>
        </w:rPr>
        <w:t>Gary Heebner, Ph.D.</w:t>
      </w:r>
    </w:p>
    <w:p w14:paraId="2B511B9C" w14:textId="0BDA48C0" w:rsidR="00765094" w:rsidRDefault="00765094" w:rsidP="00765094">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Last revised on </w:t>
      </w:r>
      <w:r w:rsidR="00DB314B">
        <w:rPr>
          <w:rFonts w:ascii="Arial" w:hAnsi="Arial" w:cs="Arial"/>
          <w:color w:val="000000"/>
          <w:sz w:val="20"/>
          <w:szCs w:val="20"/>
          <w:shd w:val="clear" w:color="auto" w:fill="FFFFFF"/>
        </w:rPr>
        <w:t>March 8</w:t>
      </w:r>
      <w:r>
        <w:rPr>
          <w:rFonts w:ascii="Arial" w:hAnsi="Arial" w:cs="Arial"/>
          <w:color w:val="000000"/>
          <w:sz w:val="20"/>
          <w:szCs w:val="20"/>
          <w:shd w:val="clear" w:color="auto" w:fill="FFFFFF"/>
        </w:rPr>
        <w:t>, 201</w:t>
      </w:r>
      <w:r w:rsidR="006E47F2">
        <w:rPr>
          <w:rFonts w:ascii="Arial" w:hAnsi="Arial" w:cs="Arial"/>
          <w:color w:val="000000"/>
          <w:sz w:val="20"/>
          <w:szCs w:val="20"/>
          <w:shd w:val="clear" w:color="auto" w:fill="FFFFFF"/>
        </w:rPr>
        <w:t>8</w:t>
      </w:r>
    </w:p>
    <w:p w14:paraId="619CF9ED" w14:textId="77777777" w:rsidR="00765094" w:rsidRDefault="00765094" w:rsidP="00765094">
      <w:pPr>
        <w:rPr>
          <w:rFonts w:ascii="Arial" w:hAnsi="Arial" w:cs="Arial"/>
          <w:color w:val="000000"/>
          <w:sz w:val="20"/>
          <w:szCs w:val="20"/>
          <w:shd w:val="clear" w:color="auto" w:fill="FFFFFF"/>
        </w:rPr>
      </w:pPr>
    </w:p>
    <w:p w14:paraId="5E2CD329" w14:textId="77777777" w:rsidR="00765094" w:rsidRPr="00184C52" w:rsidRDefault="00765094" w:rsidP="00765094">
      <w:pPr>
        <w:spacing w:after="120"/>
        <w:rPr>
          <w:rFonts w:ascii="Arial" w:hAnsi="Arial" w:cs="Arial"/>
          <w:b/>
          <w:smallCaps/>
          <w:color w:val="000000"/>
          <w:sz w:val="20"/>
          <w:szCs w:val="20"/>
          <w:u w:val="single"/>
          <w:shd w:val="clear" w:color="auto" w:fill="FFFFFF"/>
        </w:rPr>
      </w:pPr>
      <w:r w:rsidRPr="00184C52">
        <w:rPr>
          <w:rFonts w:ascii="Arial" w:hAnsi="Arial" w:cs="Arial"/>
          <w:b/>
          <w:smallCaps/>
          <w:color w:val="000000"/>
          <w:sz w:val="20"/>
          <w:szCs w:val="20"/>
          <w:u w:val="single"/>
          <w:shd w:val="clear" w:color="auto" w:fill="FFFFFF"/>
        </w:rPr>
        <w:t>Situation</w:t>
      </w:r>
    </w:p>
    <w:p w14:paraId="578DCAE5" w14:textId="2D00BE4C" w:rsidR="00765094" w:rsidRPr="00184C52" w:rsidRDefault="00705BEF" w:rsidP="00765094">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LCGC will conduct an anonymous online survey of individuals who are </w:t>
      </w:r>
      <w:r w:rsidR="00FD62A4">
        <w:rPr>
          <w:rFonts w:ascii="Arial" w:hAnsi="Arial" w:cs="Arial"/>
          <w:color w:val="000000"/>
          <w:sz w:val="20"/>
          <w:szCs w:val="20"/>
          <w:shd w:val="clear" w:color="auto" w:fill="FFFFFF"/>
        </w:rPr>
        <w:t xml:space="preserve">using </w:t>
      </w:r>
      <w:bookmarkStart w:id="1" w:name="_Hlk505456961"/>
      <w:r w:rsidR="00FD62A4">
        <w:rPr>
          <w:rFonts w:ascii="Arial" w:hAnsi="Arial" w:cs="Arial"/>
          <w:color w:val="000000"/>
          <w:sz w:val="20"/>
          <w:szCs w:val="20"/>
          <w:shd w:val="clear" w:color="auto" w:fill="FFFFFF"/>
        </w:rPr>
        <w:t xml:space="preserve">liquid phase separation </w:t>
      </w:r>
      <w:r w:rsidR="00FD62A4" w:rsidRPr="00310E7E">
        <w:rPr>
          <w:rFonts w:ascii="Arial" w:hAnsi="Arial" w:cs="Arial"/>
          <w:color w:val="000000"/>
          <w:sz w:val="20"/>
          <w:szCs w:val="20"/>
          <w:shd w:val="clear" w:color="auto" w:fill="FFFFFF"/>
        </w:rPr>
        <w:t>instruments</w:t>
      </w:r>
      <w:bookmarkEnd w:id="1"/>
      <w:r w:rsidR="00FD62A4" w:rsidRPr="00310E7E">
        <w:rPr>
          <w:rFonts w:ascii="Arial" w:hAnsi="Arial" w:cs="Arial"/>
          <w:color w:val="000000"/>
          <w:sz w:val="20"/>
          <w:szCs w:val="20"/>
          <w:shd w:val="clear" w:color="auto" w:fill="FFFFFF"/>
        </w:rPr>
        <w:t xml:space="preserve"> in their work or studies for Agilent Technologies</w:t>
      </w:r>
      <w:r w:rsidRPr="00310E7E">
        <w:rPr>
          <w:rFonts w:ascii="Arial" w:hAnsi="Arial" w:cs="Arial"/>
          <w:color w:val="000000"/>
          <w:sz w:val="20"/>
          <w:szCs w:val="20"/>
          <w:shd w:val="clear" w:color="auto" w:fill="FFFFFF"/>
        </w:rPr>
        <w:t xml:space="preserve">. </w:t>
      </w:r>
      <w:r w:rsidR="00812837" w:rsidRPr="00310E7E">
        <w:rPr>
          <w:rFonts w:ascii="Arial" w:hAnsi="Arial" w:cs="Arial"/>
          <w:color w:val="000000"/>
          <w:sz w:val="20"/>
          <w:szCs w:val="20"/>
          <w:shd w:val="clear" w:color="auto" w:fill="FFFFFF"/>
        </w:rPr>
        <w:t xml:space="preserve">Approximately </w:t>
      </w:r>
      <w:r w:rsidR="00310E7E" w:rsidRPr="00310E7E">
        <w:rPr>
          <w:rFonts w:ascii="Arial" w:hAnsi="Arial" w:cs="Arial"/>
          <w:color w:val="000000"/>
          <w:sz w:val="20"/>
          <w:szCs w:val="20"/>
          <w:shd w:val="clear" w:color="auto" w:fill="FFFFFF"/>
        </w:rPr>
        <w:t>75</w:t>
      </w:r>
      <w:r w:rsidR="00812837" w:rsidRPr="00310E7E">
        <w:rPr>
          <w:rFonts w:ascii="Arial" w:hAnsi="Arial" w:cs="Arial"/>
          <w:color w:val="000000"/>
          <w:sz w:val="20"/>
          <w:szCs w:val="20"/>
          <w:shd w:val="clear" w:color="auto" w:fill="FFFFFF"/>
        </w:rPr>
        <w:t>,000 individuals will be</w:t>
      </w:r>
      <w:r w:rsidR="00812837">
        <w:rPr>
          <w:rFonts w:ascii="Arial" w:hAnsi="Arial" w:cs="Arial"/>
          <w:color w:val="000000"/>
          <w:sz w:val="20"/>
          <w:szCs w:val="20"/>
          <w:shd w:val="clear" w:color="auto" w:fill="FFFFFF"/>
        </w:rPr>
        <w:t xml:space="preserve"> invited to take this survey via a series of e-mail messages.</w:t>
      </w:r>
    </w:p>
    <w:p w14:paraId="75AD9ABD" w14:textId="77777777" w:rsidR="00196556" w:rsidRPr="00196556" w:rsidRDefault="00196556" w:rsidP="00196556">
      <w:pPr>
        <w:rPr>
          <w:rFonts w:ascii="Arial" w:hAnsi="Arial" w:cs="Arial"/>
          <w:sz w:val="20"/>
          <w:szCs w:val="20"/>
        </w:rPr>
      </w:pPr>
    </w:p>
    <w:p w14:paraId="201645EA" w14:textId="77777777" w:rsidR="00196556" w:rsidRPr="00196556" w:rsidRDefault="00196556" w:rsidP="00196556">
      <w:pPr>
        <w:spacing w:after="120"/>
        <w:rPr>
          <w:rFonts w:ascii="Arial" w:hAnsi="Arial" w:cs="Arial"/>
          <w:b/>
          <w:smallCaps/>
          <w:sz w:val="20"/>
          <w:szCs w:val="20"/>
          <w:u w:val="single"/>
        </w:rPr>
      </w:pPr>
      <w:r w:rsidRPr="00196556">
        <w:rPr>
          <w:rFonts w:ascii="Arial" w:hAnsi="Arial" w:cs="Arial"/>
          <w:b/>
          <w:smallCaps/>
          <w:sz w:val="20"/>
          <w:szCs w:val="20"/>
          <w:u w:val="single"/>
        </w:rPr>
        <w:t>Schedule</w:t>
      </w:r>
    </w:p>
    <w:p w14:paraId="1EAF1A0E" w14:textId="324A3CF1" w:rsidR="00676EFE" w:rsidRDefault="00196556" w:rsidP="00196556">
      <w:pPr>
        <w:rPr>
          <w:rFonts w:ascii="Arial" w:hAnsi="Arial" w:cs="Arial"/>
          <w:sz w:val="20"/>
          <w:szCs w:val="20"/>
        </w:rPr>
      </w:pPr>
      <w:r w:rsidRPr="00E92514">
        <w:rPr>
          <w:rFonts w:ascii="Arial" w:hAnsi="Arial" w:cs="Arial"/>
          <w:sz w:val="20"/>
          <w:szCs w:val="20"/>
        </w:rPr>
        <w:t xml:space="preserve">This survey will be launched on </w:t>
      </w:r>
      <w:r w:rsidR="00310E7E">
        <w:rPr>
          <w:rFonts w:ascii="Arial" w:hAnsi="Arial" w:cs="Arial"/>
          <w:sz w:val="20"/>
          <w:szCs w:val="20"/>
        </w:rPr>
        <w:t>Thursday</w:t>
      </w:r>
      <w:r w:rsidRPr="00E92514">
        <w:rPr>
          <w:rFonts w:ascii="Arial" w:hAnsi="Arial" w:cs="Arial"/>
          <w:sz w:val="20"/>
          <w:szCs w:val="20"/>
        </w:rPr>
        <w:t xml:space="preserve">, </w:t>
      </w:r>
      <w:r w:rsidR="00310E7E">
        <w:rPr>
          <w:rFonts w:ascii="Arial" w:hAnsi="Arial" w:cs="Arial"/>
          <w:sz w:val="20"/>
          <w:szCs w:val="20"/>
        </w:rPr>
        <w:t>February</w:t>
      </w:r>
      <w:r w:rsidR="00705BEF" w:rsidRPr="00E92514">
        <w:rPr>
          <w:rFonts w:ascii="Arial" w:hAnsi="Arial" w:cs="Arial"/>
          <w:sz w:val="20"/>
          <w:szCs w:val="20"/>
        </w:rPr>
        <w:t xml:space="preserve"> </w:t>
      </w:r>
      <w:r w:rsidR="00310E7E">
        <w:rPr>
          <w:rFonts w:ascii="Arial" w:hAnsi="Arial" w:cs="Arial"/>
          <w:sz w:val="20"/>
          <w:szCs w:val="20"/>
        </w:rPr>
        <w:t>22</w:t>
      </w:r>
      <w:r w:rsidR="00765094" w:rsidRPr="00E92514">
        <w:rPr>
          <w:rFonts w:ascii="Arial" w:hAnsi="Arial" w:cs="Arial"/>
          <w:sz w:val="20"/>
          <w:szCs w:val="20"/>
        </w:rPr>
        <w:t>, 201</w:t>
      </w:r>
      <w:r w:rsidR="00705BEF" w:rsidRPr="00E92514">
        <w:rPr>
          <w:rFonts w:ascii="Arial" w:hAnsi="Arial" w:cs="Arial"/>
          <w:sz w:val="20"/>
          <w:szCs w:val="20"/>
        </w:rPr>
        <w:t>8</w:t>
      </w:r>
      <w:r w:rsidRPr="00E92514">
        <w:rPr>
          <w:rFonts w:ascii="Arial" w:hAnsi="Arial" w:cs="Arial"/>
          <w:sz w:val="20"/>
          <w:szCs w:val="20"/>
        </w:rPr>
        <w:t xml:space="preserve">. Two reminder messages will be sent: the first on </w:t>
      </w:r>
      <w:r w:rsidR="00310E7E">
        <w:rPr>
          <w:rFonts w:ascii="Arial" w:hAnsi="Arial" w:cs="Arial"/>
          <w:sz w:val="20"/>
          <w:szCs w:val="20"/>
        </w:rPr>
        <w:t>Thursday</w:t>
      </w:r>
      <w:r w:rsidRPr="00E92514">
        <w:rPr>
          <w:rFonts w:ascii="Arial" w:hAnsi="Arial" w:cs="Arial"/>
          <w:sz w:val="20"/>
          <w:szCs w:val="20"/>
        </w:rPr>
        <w:t xml:space="preserve">, </w:t>
      </w:r>
      <w:r w:rsidR="00310E7E">
        <w:rPr>
          <w:rFonts w:ascii="Arial" w:hAnsi="Arial" w:cs="Arial"/>
          <w:sz w:val="20"/>
          <w:szCs w:val="20"/>
        </w:rPr>
        <w:t>March 1</w:t>
      </w:r>
      <w:r w:rsidRPr="00E92514">
        <w:rPr>
          <w:rFonts w:ascii="Arial" w:hAnsi="Arial" w:cs="Arial"/>
          <w:sz w:val="20"/>
          <w:szCs w:val="20"/>
        </w:rPr>
        <w:t xml:space="preserve"> and the second on </w:t>
      </w:r>
      <w:r w:rsidR="00310E7E">
        <w:rPr>
          <w:rFonts w:ascii="Arial" w:hAnsi="Arial" w:cs="Arial"/>
          <w:sz w:val="20"/>
          <w:szCs w:val="20"/>
        </w:rPr>
        <w:t>Thursday</w:t>
      </w:r>
      <w:r w:rsidRPr="00E92514">
        <w:rPr>
          <w:rFonts w:ascii="Arial" w:hAnsi="Arial" w:cs="Arial"/>
          <w:sz w:val="20"/>
          <w:szCs w:val="20"/>
        </w:rPr>
        <w:t xml:space="preserve">, </w:t>
      </w:r>
      <w:r w:rsidR="00310E7E">
        <w:rPr>
          <w:rFonts w:ascii="Arial" w:hAnsi="Arial" w:cs="Arial"/>
          <w:sz w:val="20"/>
          <w:szCs w:val="20"/>
        </w:rPr>
        <w:t>March 8</w:t>
      </w:r>
      <w:r w:rsidRPr="00E92514">
        <w:rPr>
          <w:rFonts w:ascii="Arial" w:hAnsi="Arial" w:cs="Arial"/>
          <w:sz w:val="20"/>
          <w:szCs w:val="20"/>
        </w:rPr>
        <w:t xml:space="preserve">. </w:t>
      </w:r>
      <w:r w:rsidR="00FD62A4" w:rsidRPr="00E92514">
        <w:rPr>
          <w:rFonts w:ascii="Arial" w:hAnsi="Arial" w:cs="Arial"/>
          <w:sz w:val="20"/>
          <w:szCs w:val="20"/>
        </w:rPr>
        <w:t xml:space="preserve">This survey </w:t>
      </w:r>
      <w:r w:rsidR="00DB314B">
        <w:rPr>
          <w:rFonts w:ascii="Arial" w:hAnsi="Arial" w:cs="Arial"/>
          <w:sz w:val="20"/>
          <w:szCs w:val="20"/>
        </w:rPr>
        <w:t xml:space="preserve">was originally going to </w:t>
      </w:r>
      <w:r w:rsidR="00FD62A4" w:rsidRPr="00E92514">
        <w:rPr>
          <w:rFonts w:ascii="Arial" w:hAnsi="Arial" w:cs="Arial"/>
          <w:sz w:val="20"/>
          <w:szCs w:val="20"/>
        </w:rPr>
        <w:t xml:space="preserve">be open through </w:t>
      </w:r>
      <w:r w:rsidR="00310E7E">
        <w:rPr>
          <w:rFonts w:ascii="Arial" w:hAnsi="Arial" w:cs="Arial"/>
          <w:sz w:val="20"/>
          <w:szCs w:val="20"/>
        </w:rPr>
        <w:t>Sunday night, March 11</w:t>
      </w:r>
      <w:r w:rsidR="00FD62A4" w:rsidRPr="00E92514">
        <w:rPr>
          <w:rFonts w:ascii="Arial" w:hAnsi="Arial" w:cs="Arial"/>
          <w:sz w:val="20"/>
          <w:szCs w:val="20"/>
        </w:rPr>
        <w:t>.</w:t>
      </w:r>
    </w:p>
    <w:p w14:paraId="673857CF" w14:textId="77777777" w:rsidR="00676EFE" w:rsidRDefault="00676EFE" w:rsidP="00196556">
      <w:pPr>
        <w:rPr>
          <w:rFonts w:ascii="Arial" w:hAnsi="Arial" w:cs="Arial"/>
          <w:sz w:val="20"/>
          <w:szCs w:val="20"/>
        </w:rPr>
      </w:pPr>
    </w:p>
    <w:p w14:paraId="5025ABA4" w14:textId="518B23B2" w:rsidR="00DB314B" w:rsidRDefault="00DB314B" w:rsidP="00196556">
      <w:pPr>
        <w:rPr>
          <w:rFonts w:ascii="Arial" w:hAnsi="Arial" w:cs="Arial"/>
          <w:sz w:val="20"/>
          <w:szCs w:val="20"/>
        </w:rPr>
      </w:pPr>
      <w:r>
        <w:rPr>
          <w:rFonts w:ascii="Arial" w:hAnsi="Arial" w:cs="Arial"/>
          <w:sz w:val="20"/>
          <w:szCs w:val="20"/>
        </w:rPr>
        <w:t>Due to a lower response rate than seen for this survey last year, three additional e-mail bursts will be scheduled for Wednesday, March 14, Tuesday, March 20, and Thursday, March 22. This survey will now be open through Friday night, March 23.</w:t>
      </w:r>
    </w:p>
    <w:p w14:paraId="00803558" w14:textId="77777777" w:rsidR="00DB314B" w:rsidRDefault="00DB314B" w:rsidP="00196556">
      <w:pPr>
        <w:rPr>
          <w:rFonts w:ascii="Arial" w:hAnsi="Arial" w:cs="Arial"/>
          <w:sz w:val="20"/>
          <w:szCs w:val="20"/>
        </w:rPr>
      </w:pPr>
    </w:p>
    <w:p w14:paraId="35F8F138" w14:textId="17F996DA" w:rsidR="0040734A" w:rsidRDefault="006B7331" w:rsidP="00196556">
      <w:pPr>
        <w:rPr>
          <w:rFonts w:ascii="Arial" w:hAnsi="Arial" w:cs="Arial"/>
          <w:sz w:val="20"/>
          <w:szCs w:val="20"/>
        </w:rPr>
      </w:pPr>
      <w:r>
        <w:rPr>
          <w:rFonts w:ascii="Arial" w:hAnsi="Arial" w:cs="Arial"/>
          <w:sz w:val="20"/>
          <w:szCs w:val="20"/>
        </w:rPr>
        <w:t xml:space="preserve">Programming notes: </w:t>
      </w:r>
      <w:r w:rsidR="0040734A">
        <w:rPr>
          <w:rFonts w:ascii="Arial" w:hAnsi="Arial" w:cs="Arial"/>
          <w:sz w:val="20"/>
          <w:szCs w:val="20"/>
        </w:rPr>
        <w:t>E-mail recipients who click on the survey link will be suppressed from receiving reminder bursts by way of the programming</w:t>
      </w:r>
      <w:r w:rsidR="002F3392">
        <w:rPr>
          <w:rFonts w:ascii="Arial" w:hAnsi="Arial" w:cs="Arial"/>
          <w:sz w:val="20"/>
          <w:szCs w:val="20"/>
        </w:rPr>
        <w:t xml:space="preserve"> of the e-mail campaign</w:t>
      </w:r>
      <w:r w:rsidR="0040734A">
        <w:rPr>
          <w:rFonts w:ascii="Arial" w:hAnsi="Arial" w:cs="Arial"/>
          <w:sz w:val="20"/>
          <w:szCs w:val="20"/>
        </w:rPr>
        <w:t>.</w:t>
      </w:r>
      <w:r>
        <w:rPr>
          <w:rFonts w:ascii="Arial" w:hAnsi="Arial" w:cs="Arial"/>
          <w:sz w:val="20"/>
          <w:szCs w:val="20"/>
        </w:rPr>
        <w:t xml:space="preserve"> These messages should be more like simple text as opposed to a graphic html image (see sample of a message from a previous campaign).</w:t>
      </w:r>
    </w:p>
    <w:p w14:paraId="2A4AAF50" w14:textId="77777777" w:rsidR="0040734A" w:rsidRDefault="0040734A" w:rsidP="00196556">
      <w:pPr>
        <w:rPr>
          <w:rFonts w:ascii="Arial" w:hAnsi="Arial" w:cs="Arial"/>
          <w:sz w:val="20"/>
          <w:szCs w:val="20"/>
        </w:rPr>
      </w:pPr>
    </w:p>
    <w:p w14:paraId="2B0782FF" w14:textId="77777777" w:rsidR="005364F4" w:rsidRDefault="005364F4" w:rsidP="005364F4">
      <w:pPr>
        <w:rPr>
          <w:rFonts w:ascii="Arial" w:hAnsi="Arial" w:cs="Arial"/>
          <w:sz w:val="20"/>
          <w:szCs w:val="20"/>
        </w:rPr>
      </w:pPr>
      <w:r>
        <w:rPr>
          <w:rFonts w:ascii="Arial" w:hAnsi="Arial" w:cs="Arial"/>
          <w:sz w:val="20"/>
          <w:szCs w:val="20"/>
        </w:rPr>
        <w:t>Survey name: ubm1802131</w:t>
      </w:r>
    </w:p>
    <w:p w14:paraId="60FF721B" w14:textId="77777777" w:rsidR="005364F4" w:rsidRPr="00176EBA" w:rsidRDefault="005364F4" w:rsidP="005364F4">
      <w:pPr>
        <w:rPr>
          <w:rFonts w:ascii="Arial" w:hAnsi="Arial" w:cs="Arial"/>
          <w:sz w:val="20"/>
          <w:szCs w:val="20"/>
        </w:rPr>
      </w:pPr>
      <w:r w:rsidRPr="00176EBA">
        <w:rPr>
          <w:rFonts w:ascii="Arial" w:hAnsi="Arial" w:cs="Arial"/>
          <w:sz w:val="20"/>
          <w:szCs w:val="20"/>
        </w:rPr>
        <w:t xml:space="preserve">Live URL: </w:t>
      </w:r>
      <w:hyperlink r:id="rId9" w:history="1">
        <w:r w:rsidRPr="00176EBA">
          <w:rPr>
            <w:rStyle w:val="Hyperlink"/>
            <w:rFonts w:ascii="Arial" w:hAnsi="Arial" w:cs="Arial"/>
            <w:sz w:val="20"/>
            <w:szCs w:val="20"/>
          </w:rPr>
          <w:t>https://www.snapsurveys.com/wh/s.asp?k=151757895911</w:t>
        </w:r>
      </w:hyperlink>
    </w:p>
    <w:p w14:paraId="4C4D16E5" w14:textId="77777777" w:rsidR="00045DDA" w:rsidRPr="00A36F85" w:rsidRDefault="00045DDA" w:rsidP="005133A3">
      <w:pPr>
        <w:pBdr>
          <w:bottom w:val="single" w:sz="6" w:space="1" w:color="auto"/>
        </w:pBdr>
        <w:rPr>
          <w:rFonts w:ascii="Arial" w:hAnsi="Arial" w:cs="Arial"/>
          <w:sz w:val="20"/>
          <w:szCs w:val="20"/>
        </w:rPr>
      </w:pPr>
    </w:p>
    <w:p w14:paraId="44743B9D" w14:textId="77777777" w:rsidR="00045DDA" w:rsidRPr="00045DDA" w:rsidRDefault="00045DDA" w:rsidP="005133A3">
      <w:pPr>
        <w:rPr>
          <w:rFonts w:ascii="Arial" w:hAnsi="Arial" w:cs="Arial"/>
          <w:sz w:val="20"/>
          <w:szCs w:val="20"/>
        </w:rPr>
      </w:pPr>
    </w:p>
    <w:p w14:paraId="3A1FC982" w14:textId="5C7738AC" w:rsidR="00CC160D" w:rsidRPr="008837EC" w:rsidRDefault="00CF2B49" w:rsidP="00CC160D">
      <w:pPr>
        <w:pStyle w:val="Heading1"/>
        <w:rPr>
          <w:rFonts w:ascii="Arial" w:hAnsi="Arial" w:cs="Arial"/>
          <w:sz w:val="20"/>
        </w:rPr>
      </w:pPr>
      <w:r>
        <w:rPr>
          <w:rFonts w:ascii="Arial" w:hAnsi="Arial" w:cs="Arial"/>
          <w:sz w:val="20"/>
        </w:rPr>
        <w:t xml:space="preserve">INITIAL </w:t>
      </w:r>
      <w:r w:rsidR="00CC160D" w:rsidRPr="006648D4">
        <w:rPr>
          <w:rFonts w:ascii="Arial" w:hAnsi="Arial" w:cs="Arial"/>
          <w:sz w:val="20"/>
        </w:rPr>
        <w:t xml:space="preserve">INVITATION – to be sent on </w:t>
      </w:r>
      <w:r w:rsidR="00310E7E">
        <w:rPr>
          <w:rFonts w:ascii="Arial" w:hAnsi="Arial" w:cs="Arial"/>
          <w:sz w:val="20"/>
        </w:rPr>
        <w:t>Thursday</w:t>
      </w:r>
      <w:r w:rsidR="00CC160D" w:rsidRPr="006648D4">
        <w:rPr>
          <w:rFonts w:ascii="Arial" w:hAnsi="Arial" w:cs="Arial"/>
          <w:sz w:val="20"/>
        </w:rPr>
        <w:t xml:space="preserve">, </w:t>
      </w:r>
      <w:r w:rsidR="00310E7E">
        <w:rPr>
          <w:rFonts w:ascii="Arial" w:hAnsi="Arial" w:cs="Arial"/>
          <w:sz w:val="20"/>
        </w:rPr>
        <w:t>February</w:t>
      </w:r>
      <w:r w:rsidR="00676EFE">
        <w:rPr>
          <w:rFonts w:ascii="Arial" w:hAnsi="Arial" w:cs="Arial"/>
          <w:sz w:val="20"/>
        </w:rPr>
        <w:t xml:space="preserve"> </w:t>
      </w:r>
      <w:r w:rsidR="00310E7E">
        <w:rPr>
          <w:rFonts w:ascii="Arial" w:hAnsi="Arial" w:cs="Arial"/>
          <w:sz w:val="20"/>
        </w:rPr>
        <w:t>22</w:t>
      </w:r>
      <w:r w:rsidR="00E82501">
        <w:rPr>
          <w:rFonts w:ascii="Arial" w:hAnsi="Arial" w:cs="Arial"/>
          <w:sz w:val="20"/>
        </w:rPr>
        <w:t>,</w:t>
      </w:r>
      <w:r w:rsidR="00CC160D" w:rsidRPr="006648D4">
        <w:rPr>
          <w:rFonts w:ascii="Arial" w:hAnsi="Arial" w:cs="Arial"/>
          <w:sz w:val="20"/>
        </w:rPr>
        <w:t xml:space="preserve"> at 9:00 AM Eastern Time</w:t>
      </w:r>
    </w:p>
    <w:p w14:paraId="70824109" w14:textId="77777777" w:rsidR="00CC160D" w:rsidRPr="008837EC" w:rsidRDefault="00CC160D" w:rsidP="00CC160D">
      <w:pPr>
        <w:rPr>
          <w:rFonts w:ascii="Arial" w:hAnsi="Arial" w:cs="Arial"/>
          <w:sz w:val="20"/>
          <w:szCs w:val="20"/>
        </w:rPr>
      </w:pPr>
    </w:p>
    <w:p w14:paraId="5005FB0B" w14:textId="77777777" w:rsidR="00CC160D" w:rsidRPr="008837EC" w:rsidRDefault="00CC160D" w:rsidP="00CC160D">
      <w:pPr>
        <w:rPr>
          <w:rFonts w:ascii="Arial" w:hAnsi="Arial" w:cs="Arial"/>
          <w:sz w:val="20"/>
          <w:szCs w:val="20"/>
        </w:rPr>
      </w:pPr>
      <w:r w:rsidRPr="008837EC">
        <w:rPr>
          <w:rFonts w:ascii="Arial" w:hAnsi="Arial" w:cs="Arial"/>
          <w:sz w:val="20"/>
          <w:szCs w:val="20"/>
        </w:rPr>
        <w:t>From:</w:t>
      </w:r>
    </w:p>
    <w:p w14:paraId="107CA9BE" w14:textId="61E6BC36" w:rsidR="00CC160D" w:rsidRPr="008837EC" w:rsidRDefault="00E82501" w:rsidP="00CC160D">
      <w:pPr>
        <w:rPr>
          <w:rFonts w:ascii="Arial" w:hAnsi="Arial" w:cs="Arial"/>
          <w:sz w:val="20"/>
          <w:szCs w:val="20"/>
        </w:rPr>
      </w:pPr>
      <w:r>
        <w:rPr>
          <w:rFonts w:ascii="Arial" w:hAnsi="Arial" w:cs="Arial"/>
          <w:sz w:val="20"/>
          <w:szCs w:val="20"/>
        </w:rPr>
        <w:t xml:space="preserve">Mike Tessalone, </w:t>
      </w:r>
      <w:r w:rsidR="00676EFE">
        <w:rPr>
          <w:rFonts w:ascii="Arial" w:hAnsi="Arial" w:cs="Arial"/>
          <w:sz w:val="20"/>
          <w:szCs w:val="20"/>
        </w:rPr>
        <w:t>LCGC Group</w:t>
      </w:r>
    </w:p>
    <w:p w14:paraId="1988A236" w14:textId="77777777" w:rsidR="00CC160D" w:rsidRPr="008837EC" w:rsidRDefault="00CC160D" w:rsidP="00CC160D">
      <w:pPr>
        <w:rPr>
          <w:rFonts w:ascii="Arial" w:hAnsi="Arial" w:cs="Arial"/>
          <w:sz w:val="20"/>
          <w:szCs w:val="20"/>
        </w:rPr>
      </w:pPr>
    </w:p>
    <w:p w14:paraId="29C3B055" w14:textId="77777777" w:rsidR="00CC160D" w:rsidRPr="008837EC" w:rsidRDefault="00CC160D" w:rsidP="00CC160D">
      <w:pPr>
        <w:rPr>
          <w:rFonts w:ascii="Arial" w:hAnsi="Arial" w:cs="Arial"/>
          <w:sz w:val="20"/>
          <w:szCs w:val="20"/>
        </w:rPr>
      </w:pPr>
      <w:r w:rsidRPr="008837EC">
        <w:rPr>
          <w:rFonts w:ascii="Arial" w:hAnsi="Arial" w:cs="Arial"/>
          <w:sz w:val="20"/>
          <w:szCs w:val="20"/>
        </w:rPr>
        <w:t xml:space="preserve">Subject Line: </w:t>
      </w:r>
    </w:p>
    <w:p w14:paraId="535087FE" w14:textId="1FC2D260" w:rsidR="00CC160D" w:rsidRPr="008837EC" w:rsidRDefault="00765094" w:rsidP="00CC160D">
      <w:pPr>
        <w:rPr>
          <w:rFonts w:ascii="Arial" w:hAnsi="Arial" w:cs="Arial"/>
          <w:sz w:val="20"/>
          <w:szCs w:val="20"/>
        </w:rPr>
      </w:pPr>
      <w:r>
        <w:rPr>
          <w:rFonts w:ascii="Arial" w:hAnsi="Arial" w:cs="Arial"/>
          <w:sz w:val="20"/>
          <w:szCs w:val="20"/>
        </w:rPr>
        <w:t xml:space="preserve">Survey on </w:t>
      </w:r>
      <w:r w:rsidR="00FD62A4">
        <w:rPr>
          <w:rFonts w:ascii="Arial" w:hAnsi="Arial" w:cs="Arial"/>
          <w:sz w:val="20"/>
          <w:szCs w:val="20"/>
        </w:rPr>
        <w:t>L</w:t>
      </w:r>
      <w:r w:rsidR="00FD62A4">
        <w:rPr>
          <w:rFonts w:ascii="Arial" w:hAnsi="Arial" w:cs="Arial"/>
          <w:color w:val="000000"/>
          <w:sz w:val="20"/>
          <w:szCs w:val="20"/>
          <w:shd w:val="clear" w:color="auto" w:fill="FFFFFF"/>
        </w:rPr>
        <w:t>iquid Phase Separation Instruments</w:t>
      </w:r>
      <w:r w:rsidR="002E06AF">
        <w:rPr>
          <w:rFonts w:ascii="Arial" w:hAnsi="Arial" w:cs="Arial"/>
          <w:sz w:val="20"/>
          <w:szCs w:val="20"/>
        </w:rPr>
        <w:t>:</w:t>
      </w:r>
      <w:r w:rsidR="00CC160D" w:rsidRPr="008837EC">
        <w:rPr>
          <w:rFonts w:ascii="Arial" w:hAnsi="Arial" w:cs="Arial"/>
          <w:sz w:val="20"/>
          <w:szCs w:val="20"/>
        </w:rPr>
        <w:t xml:space="preserve"> Would You Please Help?</w:t>
      </w:r>
    </w:p>
    <w:p w14:paraId="537DF051" w14:textId="77777777" w:rsidR="00CC160D" w:rsidRPr="008837EC" w:rsidRDefault="00CC160D" w:rsidP="00CC160D">
      <w:pPr>
        <w:autoSpaceDE w:val="0"/>
        <w:autoSpaceDN w:val="0"/>
        <w:adjustRightInd w:val="0"/>
        <w:rPr>
          <w:rFonts w:ascii="Arial" w:hAnsi="Arial" w:cs="Arial"/>
          <w:sz w:val="20"/>
          <w:szCs w:val="20"/>
        </w:rPr>
      </w:pPr>
    </w:p>
    <w:p w14:paraId="2179337C" w14:textId="77777777" w:rsidR="00CC160D" w:rsidRPr="008837EC" w:rsidRDefault="00CC160D" w:rsidP="00CC160D">
      <w:pPr>
        <w:autoSpaceDE w:val="0"/>
        <w:autoSpaceDN w:val="0"/>
        <w:adjustRightInd w:val="0"/>
        <w:rPr>
          <w:rFonts w:ascii="Arial" w:hAnsi="Arial" w:cs="Arial"/>
          <w:sz w:val="20"/>
          <w:szCs w:val="20"/>
        </w:rPr>
      </w:pPr>
      <w:r w:rsidRPr="008837EC">
        <w:rPr>
          <w:rFonts w:ascii="Arial" w:hAnsi="Arial" w:cs="Arial"/>
          <w:sz w:val="20"/>
          <w:szCs w:val="20"/>
        </w:rPr>
        <w:t>Message Text:</w:t>
      </w:r>
    </w:p>
    <w:p w14:paraId="41B8F0A4" w14:textId="77777777" w:rsidR="00CC160D" w:rsidRPr="008837EC" w:rsidRDefault="00CC160D" w:rsidP="00CC160D">
      <w:pPr>
        <w:autoSpaceDE w:val="0"/>
        <w:autoSpaceDN w:val="0"/>
        <w:adjustRightInd w:val="0"/>
        <w:rPr>
          <w:rFonts w:ascii="Arial" w:hAnsi="Arial" w:cs="Arial"/>
          <w:sz w:val="20"/>
          <w:szCs w:val="20"/>
        </w:rPr>
      </w:pPr>
      <w:r w:rsidRPr="00A36F85">
        <w:rPr>
          <w:rFonts w:ascii="Arial" w:hAnsi="Arial" w:cs="Arial"/>
          <w:sz w:val="20"/>
          <w:szCs w:val="20"/>
        </w:rPr>
        <w:t>Dear Colleague:</w:t>
      </w:r>
    </w:p>
    <w:p w14:paraId="6EF4A030" w14:textId="77777777" w:rsidR="00CC160D" w:rsidRPr="008837EC" w:rsidRDefault="00CC160D" w:rsidP="00CC160D">
      <w:pPr>
        <w:autoSpaceDE w:val="0"/>
        <w:autoSpaceDN w:val="0"/>
        <w:adjustRightInd w:val="0"/>
        <w:rPr>
          <w:rFonts w:ascii="Arial" w:hAnsi="Arial" w:cs="Arial"/>
          <w:sz w:val="20"/>
          <w:szCs w:val="20"/>
        </w:rPr>
      </w:pPr>
    </w:p>
    <w:p w14:paraId="39B23EC2" w14:textId="4F829962" w:rsidR="00A20CA4" w:rsidRDefault="00676EFE" w:rsidP="00A20CA4">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We are interested in better understanding your needs and preferences with regard to </w:t>
      </w:r>
      <w:r w:rsidR="00FD62A4">
        <w:rPr>
          <w:rFonts w:ascii="Arial" w:hAnsi="Arial" w:cs="Arial"/>
          <w:color w:val="000000"/>
          <w:sz w:val="20"/>
          <w:szCs w:val="20"/>
          <w:shd w:val="clear" w:color="auto" w:fill="FFFFFF"/>
        </w:rPr>
        <w:t>liquid phase separation instruments and trends</w:t>
      </w:r>
      <w:r>
        <w:rPr>
          <w:rFonts w:ascii="Arial" w:hAnsi="Arial" w:cs="Arial"/>
          <w:color w:val="000000"/>
          <w:sz w:val="20"/>
          <w:szCs w:val="20"/>
          <w:shd w:val="clear" w:color="auto" w:fill="FFFFFF"/>
        </w:rPr>
        <w:t>. Your responses will help instrument suppliers to better serve you in the future.</w:t>
      </w:r>
    </w:p>
    <w:p w14:paraId="061E72EB" w14:textId="77777777" w:rsidR="00A20CA4" w:rsidRDefault="00A20CA4" w:rsidP="00A20CA4">
      <w:pPr>
        <w:rPr>
          <w:rFonts w:ascii="Arial" w:hAnsi="Arial" w:cs="Arial"/>
          <w:color w:val="000000"/>
          <w:sz w:val="20"/>
          <w:szCs w:val="20"/>
          <w:shd w:val="clear" w:color="auto" w:fill="FFFFFF"/>
        </w:rPr>
      </w:pPr>
    </w:p>
    <w:p w14:paraId="592B5E10" w14:textId="362DF0F6" w:rsidR="00A20CA4" w:rsidRPr="0003613B" w:rsidRDefault="00A20CA4" w:rsidP="00A20CA4">
      <w:pPr>
        <w:rPr>
          <w:rFonts w:ascii="Arial" w:hAnsi="Arial" w:cs="Arial"/>
          <w:sz w:val="20"/>
          <w:szCs w:val="20"/>
        </w:rPr>
      </w:pPr>
      <w:r w:rsidRPr="0003613B">
        <w:rPr>
          <w:rFonts w:ascii="Arial" w:hAnsi="Arial" w:cs="Arial"/>
          <w:sz w:val="20"/>
          <w:szCs w:val="20"/>
        </w:rPr>
        <w:t>This survey should take 1</w:t>
      </w:r>
      <w:r w:rsidR="00676EFE">
        <w:rPr>
          <w:rFonts w:ascii="Arial" w:hAnsi="Arial" w:cs="Arial"/>
          <w:sz w:val="20"/>
          <w:szCs w:val="20"/>
        </w:rPr>
        <w:t>0</w:t>
      </w:r>
      <w:r w:rsidRPr="0003613B">
        <w:rPr>
          <w:rFonts w:ascii="Arial" w:hAnsi="Arial" w:cs="Arial"/>
          <w:sz w:val="20"/>
          <w:szCs w:val="20"/>
        </w:rPr>
        <w:t xml:space="preserve"> </w:t>
      </w:r>
      <w:r>
        <w:rPr>
          <w:rFonts w:ascii="Arial" w:hAnsi="Arial" w:cs="Arial"/>
          <w:sz w:val="20"/>
          <w:szCs w:val="20"/>
        </w:rPr>
        <w:t xml:space="preserve">to </w:t>
      </w:r>
      <w:r w:rsidR="00676EFE">
        <w:rPr>
          <w:rFonts w:ascii="Arial" w:hAnsi="Arial" w:cs="Arial"/>
          <w:sz w:val="20"/>
          <w:szCs w:val="20"/>
        </w:rPr>
        <w:t>1</w:t>
      </w:r>
      <w:r w:rsidR="00D76D4C">
        <w:rPr>
          <w:rFonts w:ascii="Arial" w:hAnsi="Arial" w:cs="Arial"/>
          <w:sz w:val="20"/>
          <w:szCs w:val="20"/>
        </w:rPr>
        <w:t>5</w:t>
      </w:r>
      <w:r>
        <w:rPr>
          <w:rFonts w:ascii="Arial" w:hAnsi="Arial" w:cs="Arial"/>
          <w:sz w:val="20"/>
          <w:szCs w:val="20"/>
        </w:rPr>
        <w:t xml:space="preserve"> </w:t>
      </w:r>
      <w:r w:rsidRPr="0003613B">
        <w:rPr>
          <w:rFonts w:ascii="Arial" w:hAnsi="Arial" w:cs="Arial"/>
          <w:sz w:val="20"/>
          <w:szCs w:val="20"/>
        </w:rPr>
        <w:t xml:space="preserve">minutes to complete. To thank you for your time we will enter your name in a drawing for </w:t>
      </w:r>
      <w:r w:rsidR="00310E7E">
        <w:rPr>
          <w:rFonts w:ascii="Arial" w:hAnsi="Arial" w:cs="Arial"/>
          <w:sz w:val="20"/>
          <w:szCs w:val="20"/>
        </w:rPr>
        <w:t xml:space="preserve">one of five </w:t>
      </w:r>
      <w:r w:rsidR="00310E7E" w:rsidRPr="00310E7E">
        <w:rPr>
          <w:rFonts w:ascii="Arial" w:hAnsi="Arial" w:cs="Arial"/>
          <w:b/>
          <w:sz w:val="20"/>
          <w:szCs w:val="20"/>
        </w:rPr>
        <w:t>$100 Amazon Gift Cards</w:t>
      </w:r>
      <w:r w:rsidR="000144C0" w:rsidRPr="006A5555">
        <w:rPr>
          <w:rFonts w:ascii="Arial" w:hAnsi="Arial" w:cs="Arial"/>
          <w:sz w:val="20"/>
          <w:szCs w:val="20"/>
        </w:rPr>
        <w:t>; you may designate a charitable donation instead if you prefer.</w:t>
      </w:r>
      <w:r w:rsidRPr="0003613B">
        <w:rPr>
          <w:rFonts w:ascii="Arial" w:hAnsi="Arial" w:cs="Arial"/>
          <w:sz w:val="20"/>
          <w:szCs w:val="20"/>
        </w:rPr>
        <w:t xml:space="preserve"> </w:t>
      </w:r>
      <w:r w:rsidR="00676EFE">
        <w:rPr>
          <w:rFonts w:ascii="Arial" w:hAnsi="Arial" w:cs="Arial"/>
          <w:sz w:val="20"/>
          <w:szCs w:val="20"/>
        </w:rPr>
        <w:t xml:space="preserve">Your responses will be kept </w:t>
      </w:r>
      <w:r w:rsidR="0000784E" w:rsidRPr="008837EC">
        <w:rPr>
          <w:rFonts w:ascii="Arial" w:hAnsi="Arial" w:cs="Arial"/>
          <w:sz w:val="20"/>
          <w:szCs w:val="20"/>
        </w:rPr>
        <w:t>strictly confidential</w:t>
      </w:r>
      <w:r w:rsidRPr="0003613B">
        <w:rPr>
          <w:rFonts w:ascii="Arial" w:hAnsi="Arial" w:cs="Arial"/>
          <w:sz w:val="20"/>
          <w:szCs w:val="20"/>
        </w:rPr>
        <w:t xml:space="preserve">; </w:t>
      </w:r>
      <w:proofErr w:type="gramStart"/>
      <w:r w:rsidRPr="0003613B">
        <w:rPr>
          <w:rFonts w:ascii="Arial" w:hAnsi="Arial" w:cs="Arial"/>
          <w:sz w:val="20"/>
          <w:szCs w:val="20"/>
        </w:rPr>
        <w:t>contact</w:t>
      </w:r>
      <w:proofErr w:type="gramEnd"/>
      <w:r w:rsidRPr="0003613B">
        <w:rPr>
          <w:rFonts w:ascii="Arial" w:hAnsi="Arial" w:cs="Arial"/>
          <w:sz w:val="20"/>
          <w:szCs w:val="20"/>
        </w:rPr>
        <w:t xml:space="preserve"> information will be used only to notify prize winner</w:t>
      </w:r>
      <w:r w:rsidR="006B7331">
        <w:rPr>
          <w:rFonts w:ascii="Arial" w:hAnsi="Arial" w:cs="Arial"/>
          <w:sz w:val="20"/>
          <w:szCs w:val="20"/>
        </w:rPr>
        <w:t>s</w:t>
      </w:r>
      <w:r w:rsidRPr="0003613B">
        <w:rPr>
          <w:rFonts w:ascii="Arial" w:hAnsi="Arial" w:cs="Arial"/>
          <w:sz w:val="20"/>
          <w:szCs w:val="20"/>
        </w:rPr>
        <w:t>.</w:t>
      </w:r>
    </w:p>
    <w:p w14:paraId="6FC46A98" w14:textId="77777777" w:rsidR="00CC160D" w:rsidRPr="008837EC" w:rsidRDefault="00CC160D" w:rsidP="00CC160D">
      <w:pPr>
        <w:autoSpaceDE w:val="0"/>
        <w:autoSpaceDN w:val="0"/>
        <w:adjustRightInd w:val="0"/>
        <w:rPr>
          <w:rFonts w:ascii="Arial" w:hAnsi="Arial" w:cs="Arial"/>
          <w:sz w:val="20"/>
          <w:szCs w:val="20"/>
        </w:rPr>
      </w:pPr>
    </w:p>
    <w:p w14:paraId="5D3A40CE" w14:textId="77777777" w:rsidR="00CC160D" w:rsidRPr="008837EC" w:rsidRDefault="00CC160D" w:rsidP="00CC160D">
      <w:pPr>
        <w:autoSpaceDE w:val="0"/>
        <w:autoSpaceDN w:val="0"/>
        <w:adjustRightInd w:val="0"/>
        <w:rPr>
          <w:rFonts w:ascii="Arial" w:hAnsi="Arial" w:cs="Arial"/>
          <w:sz w:val="20"/>
          <w:szCs w:val="20"/>
        </w:rPr>
      </w:pPr>
      <w:r w:rsidRPr="008837EC">
        <w:rPr>
          <w:rFonts w:ascii="Arial" w:hAnsi="Arial" w:cs="Arial"/>
          <w:sz w:val="20"/>
          <w:szCs w:val="20"/>
        </w:rPr>
        <w:t>To participate in this survey (and enter our drawing) please go to</w:t>
      </w:r>
    </w:p>
    <w:p w14:paraId="1ED4F4C8" w14:textId="64E15633" w:rsidR="00CC160D" w:rsidRPr="00A20CA4" w:rsidRDefault="005E0C5E" w:rsidP="00CC160D">
      <w:pPr>
        <w:autoSpaceDE w:val="0"/>
        <w:autoSpaceDN w:val="0"/>
        <w:adjustRightInd w:val="0"/>
        <w:rPr>
          <w:rFonts w:ascii="Arial" w:hAnsi="Arial" w:cs="Arial"/>
          <w:sz w:val="20"/>
          <w:szCs w:val="20"/>
        </w:rPr>
      </w:pPr>
      <w:hyperlink r:id="rId10" w:history="1">
        <w:r w:rsidR="005364F4" w:rsidRPr="00176EBA">
          <w:rPr>
            <w:rStyle w:val="Hyperlink"/>
            <w:rFonts w:ascii="Arial" w:hAnsi="Arial" w:cs="Arial"/>
            <w:sz w:val="20"/>
            <w:szCs w:val="20"/>
          </w:rPr>
          <w:t>https://www.snapsurveys.com/wh/s.asp?k=151757895911</w:t>
        </w:r>
      </w:hyperlink>
      <w:r w:rsidR="00A20CA4" w:rsidRPr="00A20CA4">
        <w:rPr>
          <w:rFonts w:ascii="Arial" w:hAnsi="Arial" w:cs="Arial"/>
          <w:sz w:val="20"/>
          <w:szCs w:val="20"/>
        </w:rPr>
        <w:t>.</w:t>
      </w:r>
    </w:p>
    <w:p w14:paraId="6ABF5D3E" w14:textId="77777777" w:rsidR="00B00F31" w:rsidRDefault="00B00F31" w:rsidP="00CC160D">
      <w:pPr>
        <w:autoSpaceDE w:val="0"/>
        <w:autoSpaceDN w:val="0"/>
        <w:adjustRightInd w:val="0"/>
        <w:rPr>
          <w:rFonts w:ascii="Arial" w:hAnsi="Arial" w:cs="Arial"/>
          <w:sz w:val="20"/>
          <w:szCs w:val="20"/>
        </w:rPr>
      </w:pPr>
    </w:p>
    <w:p w14:paraId="4A690364" w14:textId="77777777" w:rsidR="00CC160D" w:rsidRPr="008837EC" w:rsidRDefault="00CC160D" w:rsidP="00CC160D">
      <w:pPr>
        <w:autoSpaceDE w:val="0"/>
        <w:autoSpaceDN w:val="0"/>
        <w:adjustRightInd w:val="0"/>
        <w:rPr>
          <w:rFonts w:ascii="Arial" w:hAnsi="Arial" w:cs="Arial"/>
          <w:sz w:val="20"/>
          <w:szCs w:val="20"/>
        </w:rPr>
      </w:pPr>
      <w:r w:rsidRPr="008837EC">
        <w:rPr>
          <w:rFonts w:ascii="Arial" w:hAnsi="Arial" w:cs="Arial"/>
          <w:sz w:val="20"/>
          <w:szCs w:val="20"/>
        </w:rPr>
        <w:t>Thank you for your time and consideration.</w:t>
      </w:r>
    </w:p>
    <w:p w14:paraId="39B3F470" w14:textId="77777777" w:rsidR="00CC160D" w:rsidRPr="008837EC" w:rsidRDefault="00CC160D" w:rsidP="00CC160D">
      <w:pPr>
        <w:autoSpaceDE w:val="0"/>
        <w:autoSpaceDN w:val="0"/>
        <w:adjustRightInd w:val="0"/>
        <w:rPr>
          <w:rFonts w:ascii="Arial" w:hAnsi="Arial" w:cs="Arial"/>
          <w:sz w:val="20"/>
          <w:szCs w:val="20"/>
        </w:rPr>
      </w:pPr>
    </w:p>
    <w:p w14:paraId="47B52FC0" w14:textId="77777777" w:rsidR="00CC160D" w:rsidRPr="008837EC" w:rsidRDefault="00CC160D" w:rsidP="00CC160D">
      <w:pPr>
        <w:autoSpaceDE w:val="0"/>
        <w:autoSpaceDN w:val="0"/>
        <w:adjustRightInd w:val="0"/>
        <w:rPr>
          <w:rFonts w:ascii="Arial" w:hAnsi="Arial" w:cs="Arial"/>
          <w:sz w:val="20"/>
          <w:szCs w:val="20"/>
        </w:rPr>
      </w:pPr>
      <w:r w:rsidRPr="008837EC">
        <w:rPr>
          <w:rFonts w:ascii="Arial" w:hAnsi="Arial" w:cs="Arial"/>
          <w:sz w:val="20"/>
          <w:szCs w:val="20"/>
        </w:rPr>
        <w:t>Regards,</w:t>
      </w:r>
    </w:p>
    <w:p w14:paraId="0CF5A209" w14:textId="77777777" w:rsidR="00CC160D" w:rsidRPr="008837EC" w:rsidRDefault="00CC160D" w:rsidP="00CC160D">
      <w:pPr>
        <w:autoSpaceDE w:val="0"/>
        <w:autoSpaceDN w:val="0"/>
        <w:adjustRightInd w:val="0"/>
        <w:rPr>
          <w:rFonts w:ascii="Arial" w:hAnsi="Arial" w:cs="Arial"/>
          <w:sz w:val="20"/>
          <w:szCs w:val="20"/>
        </w:rPr>
      </w:pPr>
    </w:p>
    <w:p w14:paraId="4655D91C" w14:textId="05A6392A" w:rsidR="00CC160D" w:rsidRPr="008837EC" w:rsidRDefault="00E82501" w:rsidP="00CC160D">
      <w:pPr>
        <w:autoSpaceDE w:val="0"/>
        <w:autoSpaceDN w:val="0"/>
        <w:adjustRightInd w:val="0"/>
        <w:rPr>
          <w:rFonts w:ascii="Arial" w:hAnsi="Arial" w:cs="Arial"/>
          <w:sz w:val="20"/>
          <w:szCs w:val="20"/>
        </w:rPr>
      </w:pPr>
      <w:r>
        <w:rPr>
          <w:rFonts w:ascii="Arial" w:hAnsi="Arial" w:cs="Arial"/>
          <w:sz w:val="20"/>
          <w:szCs w:val="20"/>
        </w:rPr>
        <w:t>Mike Tessalone</w:t>
      </w:r>
    </w:p>
    <w:p w14:paraId="6676D698" w14:textId="48466A69" w:rsidR="00CC160D" w:rsidRPr="008837EC" w:rsidRDefault="00E82501" w:rsidP="00CC160D">
      <w:pPr>
        <w:autoSpaceDE w:val="0"/>
        <w:autoSpaceDN w:val="0"/>
        <w:adjustRightInd w:val="0"/>
        <w:rPr>
          <w:rFonts w:ascii="Arial" w:hAnsi="Arial" w:cs="Arial"/>
          <w:sz w:val="20"/>
          <w:szCs w:val="20"/>
        </w:rPr>
      </w:pPr>
      <w:r>
        <w:rPr>
          <w:rFonts w:ascii="Arial" w:hAnsi="Arial" w:cs="Arial"/>
          <w:sz w:val="20"/>
          <w:szCs w:val="20"/>
        </w:rPr>
        <w:t xml:space="preserve">Vice President/Group </w:t>
      </w:r>
      <w:r w:rsidR="0054532E">
        <w:rPr>
          <w:rFonts w:ascii="Arial" w:hAnsi="Arial" w:cs="Arial"/>
          <w:sz w:val="20"/>
          <w:szCs w:val="20"/>
        </w:rPr>
        <w:t>Publisher</w:t>
      </w:r>
    </w:p>
    <w:p w14:paraId="781373BC" w14:textId="77777777" w:rsidR="00CC160D" w:rsidRPr="008837EC" w:rsidRDefault="00CC160D" w:rsidP="00CC160D">
      <w:pPr>
        <w:autoSpaceDE w:val="0"/>
        <w:autoSpaceDN w:val="0"/>
        <w:adjustRightInd w:val="0"/>
        <w:rPr>
          <w:rFonts w:ascii="Arial" w:hAnsi="Arial" w:cs="Arial"/>
          <w:sz w:val="20"/>
          <w:szCs w:val="20"/>
          <w:lang w:val="de-DE"/>
        </w:rPr>
      </w:pPr>
    </w:p>
    <w:p w14:paraId="1D4BF06E" w14:textId="77777777" w:rsidR="00CC160D" w:rsidRPr="008837EC" w:rsidRDefault="00CC160D" w:rsidP="00CC160D">
      <w:pPr>
        <w:autoSpaceDE w:val="0"/>
        <w:autoSpaceDN w:val="0"/>
        <w:adjustRightInd w:val="0"/>
        <w:rPr>
          <w:rFonts w:ascii="Arial" w:hAnsi="Arial" w:cs="Arial"/>
          <w:sz w:val="20"/>
          <w:szCs w:val="20"/>
          <w:lang w:val="de-DE"/>
        </w:rPr>
      </w:pPr>
      <w:r w:rsidRPr="008837EC">
        <w:rPr>
          <w:rFonts w:ascii="Arial" w:hAnsi="Arial" w:cs="Arial"/>
          <w:sz w:val="20"/>
          <w:szCs w:val="20"/>
          <w:lang w:val="de-DE"/>
        </w:rPr>
        <w:t>---</w:t>
      </w:r>
    </w:p>
    <w:p w14:paraId="05536CA1" w14:textId="77777777" w:rsidR="00CC160D" w:rsidRPr="008837EC" w:rsidRDefault="00CC160D" w:rsidP="00CC160D">
      <w:pPr>
        <w:rPr>
          <w:rFonts w:ascii="Arial" w:hAnsi="Arial" w:cs="Arial"/>
          <w:sz w:val="20"/>
          <w:szCs w:val="20"/>
          <w:lang w:val="de-DE"/>
        </w:rPr>
      </w:pPr>
    </w:p>
    <w:p w14:paraId="6C7B0698" w14:textId="550916B6" w:rsidR="00CC160D" w:rsidRPr="008837EC" w:rsidRDefault="00CC160D" w:rsidP="00CC160D">
      <w:pPr>
        <w:rPr>
          <w:rFonts w:ascii="Arial" w:hAnsi="Arial" w:cs="Arial"/>
          <w:b/>
          <w:bCs/>
          <w:sz w:val="20"/>
          <w:szCs w:val="20"/>
        </w:rPr>
      </w:pPr>
      <w:r w:rsidRPr="006648D4">
        <w:rPr>
          <w:rFonts w:ascii="Arial" w:hAnsi="Arial" w:cs="Arial"/>
          <w:b/>
          <w:bCs/>
          <w:sz w:val="20"/>
          <w:szCs w:val="20"/>
        </w:rPr>
        <w:t>FIRST REMINDER – to be sent on</w:t>
      </w:r>
      <w:r w:rsidR="00632C4E">
        <w:rPr>
          <w:rFonts w:ascii="Arial" w:hAnsi="Arial" w:cs="Arial"/>
          <w:b/>
          <w:bCs/>
          <w:sz w:val="20"/>
          <w:szCs w:val="20"/>
        </w:rPr>
        <w:t xml:space="preserve"> </w:t>
      </w:r>
      <w:r w:rsidR="00310E7E">
        <w:rPr>
          <w:rFonts w:ascii="Arial" w:hAnsi="Arial" w:cs="Arial"/>
          <w:b/>
          <w:bCs/>
          <w:sz w:val="20"/>
          <w:szCs w:val="20"/>
        </w:rPr>
        <w:t>Thursday</w:t>
      </w:r>
      <w:r w:rsidRPr="006648D4">
        <w:rPr>
          <w:rFonts w:ascii="Arial" w:hAnsi="Arial" w:cs="Arial"/>
          <w:b/>
          <w:bCs/>
          <w:sz w:val="20"/>
          <w:szCs w:val="20"/>
        </w:rPr>
        <w:t xml:space="preserve">, </w:t>
      </w:r>
      <w:r w:rsidR="00310E7E">
        <w:rPr>
          <w:rFonts w:ascii="Arial" w:hAnsi="Arial" w:cs="Arial"/>
          <w:b/>
          <w:bCs/>
          <w:sz w:val="20"/>
          <w:szCs w:val="20"/>
        </w:rPr>
        <w:t>March 1</w:t>
      </w:r>
      <w:r w:rsidRPr="006648D4">
        <w:rPr>
          <w:rFonts w:ascii="Arial" w:hAnsi="Arial" w:cs="Arial"/>
          <w:b/>
          <w:bCs/>
          <w:sz w:val="20"/>
          <w:szCs w:val="20"/>
        </w:rPr>
        <w:t>, at 9:00 AM Eastern Time</w:t>
      </w:r>
    </w:p>
    <w:p w14:paraId="46B8F891" w14:textId="77777777" w:rsidR="00CC160D" w:rsidRPr="008837EC" w:rsidRDefault="00CC160D" w:rsidP="00CC160D">
      <w:pPr>
        <w:rPr>
          <w:rFonts w:ascii="Arial" w:hAnsi="Arial" w:cs="Arial"/>
          <w:sz w:val="20"/>
          <w:szCs w:val="20"/>
        </w:rPr>
      </w:pPr>
    </w:p>
    <w:p w14:paraId="726467BB" w14:textId="77777777" w:rsidR="00676EFE" w:rsidRPr="008837EC" w:rsidRDefault="00676EFE" w:rsidP="00676EFE">
      <w:pPr>
        <w:rPr>
          <w:rFonts w:ascii="Arial" w:hAnsi="Arial" w:cs="Arial"/>
          <w:sz w:val="20"/>
          <w:szCs w:val="20"/>
        </w:rPr>
      </w:pPr>
      <w:r w:rsidRPr="008837EC">
        <w:rPr>
          <w:rFonts w:ascii="Arial" w:hAnsi="Arial" w:cs="Arial"/>
          <w:sz w:val="20"/>
          <w:szCs w:val="20"/>
        </w:rPr>
        <w:t>From:</w:t>
      </w:r>
    </w:p>
    <w:p w14:paraId="4D13CB91" w14:textId="77777777" w:rsidR="00E82501" w:rsidRPr="008837EC" w:rsidRDefault="00E82501" w:rsidP="00E82501">
      <w:pPr>
        <w:rPr>
          <w:rFonts w:ascii="Arial" w:hAnsi="Arial" w:cs="Arial"/>
          <w:sz w:val="20"/>
          <w:szCs w:val="20"/>
        </w:rPr>
      </w:pPr>
      <w:r>
        <w:rPr>
          <w:rFonts w:ascii="Arial" w:hAnsi="Arial" w:cs="Arial"/>
          <w:sz w:val="20"/>
          <w:szCs w:val="20"/>
        </w:rPr>
        <w:t>Mike Tessalone, LCGC Group</w:t>
      </w:r>
    </w:p>
    <w:p w14:paraId="0855F91F" w14:textId="77777777" w:rsidR="00CC160D" w:rsidRPr="008837EC" w:rsidRDefault="00CC160D" w:rsidP="00CC160D">
      <w:pPr>
        <w:rPr>
          <w:rFonts w:ascii="Arial" w:hAnsi="Arial" w:cs="Arial"/>
          <w:sz w:val="20"/>
          <w:szCs w:val="20"/>
        </w:rPr>
      </w:pPr>
    </w:p>
    <w:p w14:paraId="6542C591" w14:textId="77777777" w:rsidR="00CC160D" w:rsidRPr="008837EC" w:rsidRDefault="00CC160D" w:rsidP="00CC160D">
      <w:pPr>
        <w:rPr>
          <w:rFonts w:ascii="Arial" w:hAnsi="Arial" w:cs="Arial"/>
          <w:sz w:val="20"/>
          <w:szCs w:val="20"/>
        </w:rPr>
      </w:pPr>
      <w:r w:rsidRPr="008837EC">
        <w:rPr>
          <w:rFonts w:ascii="Arial" w:hAnsi="Arial" w:cs="Arial"/>
          <w:sz w:val="20"/>
          <w:szCs w:val="20"/>
        </w:rPr>
        <w:t>Subject Line:</w:t>
      </w:r>
    </w:p>
    <w:p w14:paraId="4DA24B6E" w14:textId="1B81D8BF" w:rsidR="00CC160D" w:rsidRPr="008837EC" w:rsidRDefault="00676EFE" w:rsidP="00CC160D">
      <w:pPr>
        <w:rPr>
          <w:rFonts w:ascii="Arial" w:hAnsi="Arial" w:cs="Arial"/>
          <w:sz w:val="20"/>
          <w:szCs w:val="20"/>
        </w:rPr>
      </w:pPr>
      <w:r>
        <w:rPr>
          <w:rFonts w:ascii="Arial" w:hAnsi="Arial" w:cs="Arial"/>
          <w:sz w:val="20"/>
          <w:szCs w:val="20"/>
        </w:rPr>
        <w:t xml:space="preserve">Take </w:t>
      </w:r>
      <w:r w:rsidR="0054532E">
        <w:rPr>
          <w:rFonts w:ascii="Arial" w:hAnsi="Arial" w:cs="Arial"/>
          <w:sz w:val="20"/>
          <w:szCs w:val="20"/>
        </w:rPr>
        <w:t>Our</w:t>
      </w:r>
      <w:r>
        <w:rPr>
          <w:rFonts w:ascii="Arial" w:hAnsi="Arial" w:cs="Arial"/>
          <w:sz w:val="20"/>
          <w:szCs w:val="20"/>
        </w:rPr>
        <w:t xml:space="preserve"> </w:t>
      </w:r>
      <w:r w:rsidR="0054532E">
        <w:rPr>
          <w:rFonts w:ascii="Arial" w:hAnsi="Arial" w:cs="Arial"/>
          <w:sz w:val="20"/>
          <w:szCs w:val="20"/>
        </w:rPr>
        <w:t>S</w:t>
      </w:r>
      <w:r>
        <w:rPr>
          <w:rFonts w:ascii="Arial" w:hAnsi="Arial" w:cs="Arial"/>
          <w:sz w:val="20"/>
          <w:szCs w:val="20"/>
        </w:rPr>
        <w:t xml:space="preserve">urvey on </w:t>
      </w:r>
      <w:r w:rsidR="00F518B7">
        <w:rPr>
          <w:rFonts w:ascii="Arial" w:hAnsi="Arial" w:cs="Arial"/>
          <w:sz w:val="20"/>
          <w:szCs w:val="20"/>
        </w:rPr>
        <w:t>L</w:t>
      </w:r>
      <w:r w:rsidR="00FD62A4">
        <w:rPr>
          <w:rFonts w:ascii="Arial" w:hAnsi="Arial" w:cs="Arial"/>
          <w:color w:val="000000"/>
          <w:sz w:val="20"/>
          <w:szCs w:val="20"/>
          <w:shd w:val="clear" w:color="auto" w:fill="FFFFFF"/>
        </w:rPr>
        <w:t xml:space="preserve">iquid </w:t>
      </w:r>
      <w:r w:rsidR="00F518B7">
        <w:rPr>
          <w:rFonts w:ascii="Arial" w:hAnsi="Arial" w:cs="Arial"/>
          <w:color w:val="000000"/>
          <w:sz w:val="20"/>
          <w:szCs w:val="20"/>
          <w:shd w:val="clear" w:color="auto" w:fill="FFFFFF"/>
        </w:rPr>
        <w:t>P</w:t>
      </w:r>
      <w:r w:rsidR="00FD62A4">
        <w:rPr>
          <w:rFonts w:ascii="Arial" w:hAnsi="Arial" w:cs="Arial"/>
          <w:color w:val="000000"/>
          <w:sz w:val="20"/>
          <w:szCs w:val="20"/>
          <w:shd w:val="clear" w:color="auto" w:fill="FFFFFF"/>
        </w:rPr>
        <w:t xml:space="preserve">hase </w:t>
      </w:r>
      <w:r w:rsidR="00F518B7">
        <w:rPr>
          <w:rFonts w:ascii="Arial" w:hAnsi="Arial" w:cs="Arial"/>
          <w:color w:val="000000"/>
          <w:sz w:val="20"/>
          <w:szCs w:val="20"/>
          <w:shd w:val="clear" w:color="auto" w:fill="FFFFFF"/>
        </w:rPr>
        <w:t>S</w:t>
      </w:r>
      <w:r w:rsidR="00FD62A4">
        <w:rPr>
          <w:rFonts w:ascii="Arial" w:hAnsi="Arial" w:cs="Arial"/>
          <w:color w:val="000000"/>
          <w:sz w:val="20"/>
          <w:szCs w:val="20"/>
          <w:shd w:val="clear" w:color="auto" w:fill="FFFFFF"/>
        </w:rPr>
        <w:t xml:space="preserve">eparation </w:t>
      </w:r>
      <w:r w:rsidR="00F518B7">
        <w:rPr>
          <w:rFonts w:ascii="Arial" w:hAnsi="Arial" w:cs="Arial"/>
          <w:color w:val="000000"/>
          <w:sz w:val="20"/>
          <w:szCs w:val="20"/>
          <w:shd w:val="clear" w:color="auto" w:fill="FFFFFF"/>
        </w:rPr>
        <w:t>I</w:t>
      </w:r>
      <w:r w:rsidR="00FD62A4">
        <w:rPr>
          <w:rFonts w:ascii="Arial" w:hAnsi="Arial" w:cs="Arial"/>
          <w:color w:val="000000"/>
          <w:sz w:val="20"/>
          <w:szCs w:val="20"/>
          <w:shd w:val="clear" w:color="auto" w:fill="FFFFFF"/>
        </w:rPr>
        <w:t xml:space="preserve">nstruments and </w:t>
      </w:r>
      <w:r w:rsidR="00F518B7">
        <w:rPr>
          <w:rFonts w:ascii="Arial" w:hAnsi="Arial" w:cs="Arial"/>
          <w:color w:val="000000"/>
          <w:sz w:val="20"/>
          <w:szCs w:val="20"/>
          <w:shd w:val="clear" w:color="auto" w:fill="FFFFFF"/>
        </w:rPr>
        <w:t>T</w:t>
      </w:r>
      <w:r w:rsidR="00FD62A4">
        <w:rPr>
          <w:rFonts w:ascii="Arial" w:hAnsi="Arial" w:cs="Arial"/>
          <w:color w:val="000000"/>
          <w:sz w:val="20"/>
          <w:szCs w:val="20"/>
          <w:shd w:val="clear" w:color="auto" w:fill="FFFFFF"/>
        </w:rPr>
        <w:t>rends</w:t>
      </w:r>
      <w:r>
        <w:rPr>
          <w:rFonts w:ascii="Arial" w:hAnsi="Arial" w:cs="Arial"/>
          <w:sz w:val="20"/>
          <w:szCs w:val="20"/>
        </w:rPr>
        <w:t>: Win a</w:t>
      </w:r>
      <w:r w:rsidR="00F518B7">
        <w:rPr>
          <w:rFonts w:ascii="Arial" w:hAnsi="Arial" w:cs="Arial"/>
          <w:sz w:val="20"/>
          <w:szCs w:val="20"/>
        </w:rPr>
        <w:t xml:space="preserve"> </w:t>
      </w:r>
      <w:r w:rsidR="00310E7E">
        <w:rPr>
          <w:rFonts w:ascii="Arial" w:hAnsi="Arial" w:cs="Arial"/>
          <w:sz w:val="20"/>
          <w:szCs w:val="20"/>
        </w:rPr>
        <w:t>$100 Amazon Gift Card</w:t>
      </w:r>
    </w:p>
    <w:p w14:paraId="6634892F" w14:textId="77777777" w:rsidR="00CC160D" w:rsidRPr="008837EC" w:rsidRDefault="00CC160D" w:rsidP="00CC160D">
      <w:pPr>
        <w:autoSpaceDE w:val="0"/>
        <w:autoSpaceDN w:val="0"/>
        <w:adjustRightInd w:val="0"/>
        <w:rPr>
          <w:rFonts w:ascii="Arial" w:hAnsi="Arial" w:cs="Arial"/>
          <w:sz w:val="20"/>
          <w:szCs w:val="20"/>
        </w:rPr>
      </w:pPr>
    </w:p>
    <w:p w14:paraId="087FC232" w14:textId="77777777" w:rsidR="00CC160D" w:rsidRPr="008837EC" w:rsidRDefault="00CC160D" w:rsidP="00CC160D">
      <w:pPr>
        <w:autoSpaceDE w:val="0"/>
        <w:autoSpaceDN w:val="0"/>
        <w:adjustRightInd w:val="0"/>
        <w:rPr>
          <w:rFonts w:ascii="Arial" w:hAnsi="Arial" w:cs="Arial"/>
          <w:sz w:val="20"/>
          <w:szCs w:val="20"/>
        </w:rPr>
      </w:pPr>
      <w:r w:rsidRPr="008837EC">
        <w:rPr>
          <w:rFonts w:ascii="Arial" w:hAnsi="Arial" w:cs="Arial"/>
          <w:sz w:val="20"/>
          <w:szCs w:val="20"/>
        </w:rPr>
        <w:t>Message Text:</w:t>
      </w:r>
    </w:p>
    <w:p w14:paraId="28499DC8" w14:textId="77777777" w:rsidR="00A36F85" w:rsidRPr="008837EC" w:rsidRDefault="00A36F85" w:rsidP="00A36F85">
      <w:pPr>
        <w:autoSpaceDE w:val="0"/>
        <w:autoSpaceDN w:val="0"/>
        <w:adjustRightInd w:val="0"/>
        <w:rPr>
          <w:rFonts w:ascii="Arial" w:hAnsi="Arial" w:cs="Arial"/>
          <w:sz w:val="20"/>
          <w:szCs w:val="20"/>
        </w:rPr>
      </w:pPr>
      <w:r w:rsidRPr="00A36F85">
        <w:rPr>
          <w:rFonts w:ascii="Arial" w:hAnsi="Arial" w:cs="Arial"/>
          <w:sz w:val="20"/>
          <w:szCs w:val="20"/>
        </w:rPr>
        <w:t>Dear Colleague:</w:t>
      </w:r>
    </w:p>
    <w:p w14:paraId="2B36BC2D" w14:textId="77777777" w:rsidR="00CC160D" w:rsidRPr="008837EC" w:rsidRDefault="00CC160D" w:rsidP="00CC160D">
      <w:pPr>
        <w:autoSpaceDE w:val="0"/>
        <w:autoSpaceDN w:val="0"/>
        <w:adjustRightInd w:val="0"/>
        <w:rPr>
          <w:rFonts w:ascii="Arial" w:hAnsi="Arial" w:cs="Arial"/>
          <w:sz w:val="20"/>
          <w:szCs w:val="20"/>
        </w:rPr>
      </w:pPr>
    </w:p>
    <w:p w14:paraId="664208B3" w14:textId="0C7CE4DF" w:rsidR="0054532E" w:rsidRDefault="00FD62A4" w:rsidP="0054532E">
      <w:pPr>
        <w:rPr>
          <w:rFonts w:ascii="Arial" w:hAnsi="Arial" w:cs="Arial"/>
          <w:color w:val="000000"/>
          <w:sz w:val="20"/>
          <w:szCs w:val="20"/>
          <w:shd w:val="clear" w:color="auto" w:fill="FFFFFF"/>
        </w:rPr>
      </w:pPr>
      <w:r>
        <w:rPr>
          <w:rFonts w:ascii="Arial" w:hAnsi="Arial" w:cs="Arial"/>
          <w:color w:val="000000"/>
          <w:sz w:val="20"/>
          <w:szCs w:val="20"/>
          <w:shd w:val="clear" w:color="auto" w:fill="FFFFFF"/>
        </w:rPr>
        <w:t>We are interested in better understanding your needs and preferences with regard to liquid phase separation instruments and trends. Your responses will help instrument suppliers to better serve you in the future.</w:t>
      </w:r>
    </w:p>
    <w:p w14:paraId="2E64E753" w14:textId="77777777" w:rsidR="00FD62A4" w:rsidRDefault="00FD62A4" w:rsidP="0054532E">
      <w:pPr>
        <w:rPr>
          <w:rFonts w:ascii="Arial" w:hAnsi="Arial" w:cs="Arial"/>
          <w:color w:val="000000"/>
          <w:sz w:val="20"/>
          <w:szCs w:val="20"/>
          <w:shd w:val="clear" w:color="auto" w:fill="FFFFFF"/>
        </w:rPr>
      </w:pPr>
    </w:p>
    <w:p w14:paraId="0E54AB59" w14:textId="3CFA6197" w:rsidR="0054532E" w:rsidRPr="0003613B" w:rsidRDefault="0054532E" w:rsidP="0054532E">
      <w:pPr>
        <w:rPr>
          <w:rFonts w:ascii="Arial" w:hAnsi="Arial" w:cs="Arial"/>
          <w:sz w:val="20"/>
          <w:szCs w:val="20"/>
        </w:rPr>
      </w:pPr>
      <w:r w:rsidRPr="0003613B">
        <w:rPr>
          <w:rFonts w:ascii="Arial" w:hAnsi="Arial" w:cs="Arial"/>
          <w:sz w:val="20"/>
          <w:szCs w:val="20"/>
        </w:rPr>
        <w:t>This survey should take 1</w:t>
      </w:r>
      <w:r>
        <w:rPr>
          <w:rFonts w:ascii="Arial" w:hAnsi="Arial" w:cs="Arial"/>
          <w:sz w:val="20"/>
          <w:szCs w:val="20"/>
        </w:rPr>
        <w:t>0</w:t>
      </w:r>
      <w:r w:rsidRPr="0003613B">
        <w:rPr>
          <w:rFonts w:ascii="Arial" w:hAnsi="Arial" w:cs="Arial"/>
          <w:sz w:val="20"/>
          <w:szCs w:val="20"/>
        </w:rPr>
        <w:t xml:space="preserve"> </w:t>
      </w:r>
      <w:r>
        <w:rPr>
          <w:rFonts w:ascii="Arial" w:hAnsi="Arial" w:cs="Arial"/>
          <w:sz w:val="20"/>
          <w:szCs w:val="20"/>
        </w:rPr>
        <w:t>to 1</w:t>
      </w:r>
      <w:r w:rsidR="00D76D4C">
        <w:rPr>
          <w:rFonts w:ascii="Arial" w:hAnsi="Arial" w:cs="Arial"/>
          <w:sz w:val="20"/>
          <w:szCs w:val="20"/>
        </w:rPr>
        <w:t>5</w:t>
      </w:r>
      <w:r>
        <w:rPr>
          <w:rFonts w:ascii="Arial" w:hAnsi="Arial" w:cs="Arial"/>
          <w:sz w:val="20"/>
          <w:szCs w:val="20"/>
        </w:rPr>
        <w:t xml:space="preserve"> </w:t>
      </w:r>
      <w:r w:rsidRPr="0003613B">
        <w:rPr>
          <w:rFonts w:ascii="Arial" w:hAnsi="Arial" w:cs="Arial"/>
          <w:sz w:val="20"/>
          <w:szCs w:val="20"/>
        </w:rPr>
        <w:t xml:space="preserve">minutes to complete. To thank you for your time we will enter your name in a drawing for </w:t>
      </w:r>
      <w:r w:rsidR="00310E7E">
        <w:rPr>
          <w:rFonts w:ascii="Arial" w:hAnsi="Arial" w:cs="Arial"/>
          <w:sz w:val="20"/>
          <w:szCs w:val="20"/>
        </w:rPr>
        <w:t xml:space="preserve">one of five </w:t>
      </w:r>
      <w:r w:rsidR="00310E7E" w:rsidRPr="00310E7E">
        <w:rPr>
          <w:rFonts w:ascii="Arial" w:hAnsi="Arial" w:cs="Arial"/>
          <w:b/>
          <w:sz w:val="20"/>
          <w:szCs w:val="20"/>
        </w:rPr>
        <w:t>$100 Amazon Gift Cards</w:t>
      </w:r>
      <w:r w:rsidR="000144C0" w:rsidRPr="006A5555">
        <w:rPr>
          <w:rFonts w:ascii="Arial" w:hAnsi="Arial" w:cs="Arial"/>
          <w:sz w:val="20"/>
          <w:szCs w:val="20"/>
        </w:rPr>
        <w:t>; you may designate a charitable donation instead if you prefer</w:t>
      </w:r>
      <w:r w:rsidRPr="0003613B">
        <w:rPr>
          <w:rFonts w:ascii="Arial" w:hAnsi="Arial" w:cs="Arial"/>
          <w:sz w:val="20"/>
          <w:szCs w:val="20"/>
        </w:rPr>
        <w:t xml:space="preserve">. </w:t>
      </w:r>
      <w:r>
        <w:rPr>
          <w:rFonts w:ascii="Arial" w:hAnsi="Arial" w:cs="Arial"/>
          <w:sz w:val="20"/>
          <w:szCs w:val="20"/>
        </w:rPr>
        <w:t xml:space="preserve">Your responses will be kept </w:t>
      </w:r>
      <w:r w:rsidRPr="008837EC">
        <w:rPr>
          <w:rFonts w:ascii="Arial" w:hAnsi="Arial" w:cs="Arial"/>
          <w:sz w:val="20"/>
          <w:szCs w:val="20"/>
        </w:rPr>
        <w:t>strictly confidential</w:t>
      </w:r>
      <w:r w:rsidRPr="0003613B">
        <w:rPr>
          <w:rFonts w:ascii="Arial" w:hAnsi="Arial" w:cs="Arial"/>
          <w:sz w:val="20"/>
          <w:szCs w:val="20"/>
        </w:rPr>
        <w:t xml:space="preserve">; </w:t>
      </w:r>
      <w:proofErr w:type="gramStart"/>
      <w:r w:rsidRPr="0003613B">
        <w:rPr>
          <w:rFonts w:ascii="Arial" w:hAnsi="Arial" w:cs="Arial"/>
          <w:sz w:val="20"/>
          <w:szCs w:val="20"/>
        </w:rPr>
        <w:t>contact</w:t>
      </w:r>
      <w:proofErr w:type="gramEnd"/>
      <w:r w:rsidRPr="0003613B">
        <w:rPr>
          <w:rFonts w:ascii="Arial" w:hAnsi="Arial" w:cs="Arial"/>
          <w:sz w:val="20"/>
          <w:szCs w:val="20"/>
        </w:rPr>
        <w:t xml:space="preserve"> information will be used only to notify prize winner</w:t>
      </w:r>
      <w:r w:rsidR="006B7331">
        <w:rPr>
          <w:rFonts w:ascii="Arial" w:hAnsi="Arial" w:cs="Arial"/>
          <w:sz w:val="20"/>
          <w:szCs w:val="20"/>
        </w:rPr>
        <w:t>s</w:t>
      </w:r>
      <w:r w:rsidRPr="0003613B">
        <w:rPr>
          <w:rFonts w:ascii="Arial" w:hAnsi="Arial" w:cs="Arial"/>
          <w:sz w:val="20"/>
          <w:szCs w:val="20"/>
        </w:rPr>
        <w:t>.</w:t>
      </w:r>
    </w:p>
    <w:p w14:paraId="3F30D216" w14:textId="77777777" w:rsidR="00A20CA4" w:rsidRDefault="00A20CA4" w:rsidP="00A20CA4">
      <w:pPr>
        <w:rPr>
          <w:rFonts w:ascii="Arial" w:hAnsi="Arial" w:cs="Arial"/>
          <w:color w:val="000000"/>
          <w:sz w:val="20"/>
          <w:szCs w:val="20"/>
          <w:shd w:val="clear" w:color="auto" w:fill="FFFFFF"/>
        </w:rPr>
      </w:pPr>
    </w:p>
    <w:p w14:paraId="2EB3D6C9" w14:textId="0B268523" w:rsidR="002F3392" w:rsidRDefault="00196556" w:rsidP="00CC160D">
      <w:pPr>
        <w:autoSpaceDE w:val="0"/>
        <w:autoSpaceDN w:val="0"/>
        <w:adjustRightInd w:val="0"/>
        <w:rPr>
          <w:rFonts w:ascii="Arial" w:hAnsi="Arial" w:cs="Arial"/>
          <w:sz w:val="20"/>
          <w:szCs w:val="20"/>
        </w:rPr>
      </w:pPr>
      <w:r w:rsidRPr="008837EC">
        <w:rPr>
          <w:rFonts w:ascii="Arial" w:hAnsi="Arial" w:cs="Arial"/>
          <w:sz w:val="20"/>
          <w:szCs w:val="20"/>
        </w:rPr>
        <w:t>To participate in this survey (and enter our drawing) please go to</w:t>
      </w:r>
      <w:r w:rsidR="00F518B7">
        <w:rPr>
          <w:rFonts w:ascii="Arial" w:hAnsi="Arial" w:cs="Arial"/>
          <w:sz w:val="20"/>
          <w:szCs w:val="20"/>
        </w:rPr>
        <w:t xml:space="preserve"> </w:t>
      </w:r>
      <w:hyperlink r:id="rId11" w:history="1">
        <w:r w:rsidR="005364F4" w:rsidRPr="00310E7E">
          <w:rPr>
            <w:rStyle w:val="Hyperlink"/>
            <w:rFonts w:ascii="Arial" w:hAnsi="Arial" w:cs="Arial"/>
            <w:sz w:val="20"/>
            <w:szCs w:val="20"/>
          </w:rPr>
          <w:t>https://www.snapsurveys.com/wh/s.asp?k=151757895911</w:t>
        </w:r>
      </w:hyperlink>
      <w:r w:rsidR="00EE4C7F" w:rsidRPr="00310E7E">
        <w:rPr>
          <w:rFonts w:ascii="Arial" w:hAnsi="Arial" w:cs="Arial"/>
          <w:sz w:val="20"/>
          <w:szCs w:val="20"/>
        </w:rPr>
        <w:t>.</w:t>
      </w:r>
      <w:r w:rsidR="002F3392" w:rsidRPr="00310E7E">
        <w:rPr>
          <w:rFonts w:ascii="Arial" w:hAnsi="Arial" w:cs="Arial"/>
          <w:sz w:val="20"/>
          <w:szCs w:val="20"/>
        </w:rPr>
        <w:t xml:space="preserve"> This survey will be open through Sunday night, </w:t>
      </w:r>
      <w:r w:rsidR="00310E7E" w:rsidRPr="00310E7E">
        <w:rPr>
          <w:rFonts w:ascii="Arial" w:hAnsi="Arial" w:cs="Arial"/>
          <w:sz w:val="20"/>
          <w:szCs w:val="20"/>
        </w:rPr>
        <w:t>March 11</w:t>
      </w:r>
      <w:r w:rsidR="002F3392" w:rsidRPr="00310E7E">
        <w:rPr>
          <w:rFonts w:ascii="Arial" w:hAnsi="Arial" w:cs="Arial"/>
          <w:sz w:val="20"/>
          <w:szCs w:val="20"/>
        </w:rPr>
        <w:t>.</w:t>
      </w:r>
      <w:r w:rsidR="002F3392">
        <w:rPr>
          <w:rFonts w:ascii="Arial" w:hAnsi="Arial" w:cs="Arial"/>
          <w:sz w:val="20"/>
          <w:szCs w:val="20"/>
        </w:rPr>
        <w:t xml:space="preserve"> </w:t>
      </w:r>
    </w:p>
    <w:p w14:paraId="707DF91F" w14:textId="77777777" w:rsidR="002F3392" w:rsidRDefault="002F3392" w:rsidP="00CC160D">
      <w:pPr>
        <w:autoSpaceDE w:val="0"/>
        <w:autoSpaceDN w:val="0"/>
        <w:adjustRightInd w:val="0"/>
        <w:rPr>
          <w:rFonts w:ascii="Arial" w:hAnsi="Arial" w:cs="Arial"/>
          <w:sz w:val="20"/>
          <w:szCs w:val="20"/>
        </w:rPr>
      </w:pPr>
    </w:p>
    <w:p w14:paraId="0931F771" w14:textId="44439A29" w:rsidR="00CC160D" w:rsidRPr="008837EC" w:rsidRDefault="00CC160D" w:rsidP="00CC160D">
      <w:pPr>
        <w:autoSpaceDE w:val="0"/>
        <w:autoSpaceDN w:val="0"/>
        <w:adjustRightInd w:val="0"/>
        <w:rPr>
          <w:rFonts w:ascii="Arial" w:hAnsi="Arial" w:cs="Arial"/>
          <w:sz w:val="20"/>
          <w:szCs w:val="20"/>
        </w:rPr>
      </w:pPr>
      <w:r w:rsidRPr="008837EC">
        <w:rPr>
          <w:rFonts w:ascii="Arial" w:hAnsi="Arial" w:cs="Arial"/>
          <w:sz w:val="20"/>
          <w:szCs w:val="20"/>
        </w:rPr>
        <w:t>Thank you for your time and consideration.</w:t>
      </w:r>
    </w:p>
    <w:p w14:paraId="5CEE55CF" w14:textId="77777777" w:rsidR="00CC160D" w:rsidRPr="008837EC" w:rsidRDefault="00CC160D" w:rsidP="00CC160D">
      <w:pPr>
        <w:autoSpaceDE w:val="0"/>
        <w:autoSpaceDN w:val="0"/>
        <w:adjustRightInd w:val="0"/>
        <w:rPr>
          <w:rFonts w:ascii="Arial" w:hAnsi="Arial" w:cs="Arial"/>
          <w:sz w:val="20"/>
          <w:szCs w:val="20"/>
        </w:rPr>
      </w:pPr>
    </w:p>
    <w:p w14:paraId="3E5EC309" w14:textId="77777777" w:rsidR="00CC160D" w:rsidRPr="008837EC" w:rsidRDefault="00CC160D" w:rsidP="00CC160D">
      <w:pPr>
        <w:autoSpaceDE w:val="0"/>
        <w:autoSpaceDN w:val="0"/>
        <w:adjustRightInd w:val="0"/>
        <w:rPr>
          <w:rFonts w:ascii="Arial" w:hAnsi="Arial" w:cs="Arial"/>
          <w:sz w:val="20"/>
          <w:szCs w:val="20"/>
        </w:rPr>
      </w:pPr>
      <w:r w:rsidRPr="008837EC">
        <w:rPr>
          <w:rFonts w:ascii="Arial" w:hAnsi="Arial" w:cs="Arial"/>
          <w:sz w:val="20"/>
          <w:szCs w:val="20"/>
        </w:rPr>
        <w:t>Regards,</w:t>
      </w:r>
    </w:p>
    <w:p w14:paraId="546D0C21" w14:textId="77777777" w:rsidR="00CC160D" w:rsidRPr="008837EC" w:rsidRDefault="00CC160D" w:rsidP="00CC160D">
      <w:pPr>
        <w:autoSpaceDE w:val="0"/>
        <w:autoSpaceDN w:val="0"/>
        <w:adjustRightInd w:val="0"/>
        <w:rPr>
          <w:rFonts w:ascii="Arial" w:hAnsi="Arial" w:cs="Arial"/>
          <w:sz w:val="20"/>
          <w:szCs w:val="20"/>
        </w:rPr>
      </w:pPr>
    </w:p>
    <w:p w14:paraId="47439E95" w14:textId="77777777" w:rsidR="00E82501" w:rsidRPr="008837EC" w:rsidRDefault="00E82501" w:rsidP="00E82501">
      <w:pPr>
        <w:autoSpaceDE w:val="0"/>
        <w:autoSpaceDN w:val="0"/>
        <w:adjustRightInd w:val="0"/>
        <w:rPr>
          <w:rFonts w:ascii="Arial" w:hAnsi="Arial" w:cs="Arial"/>
          <w:sz w:val="20"/>
          <w:szCs w:val="20"/>
        </w:rPr>
      </w:pPr>
      <w:r>
        <w:rPr>
          <w:rFonts w:ascii="Arial" w:hAnsi="Arial" w:cs="Arial"/>
          <w:sz w:val="20"/>
          <w:szCs w:val="20"/>
        </w:rPr>
        <w:t>Mike Tessalone</w:t>
      </w:r>
    </w:p>
    <w:p w14:paraId="08278835" w14:textId="77777777" w:rsidR="00E82501" w:rsidRPr="008837EC" w:rsidRDefault="00E82501" w:rsidP="00E82501">
      <w:pPr>
        <w:autoSpaceDE w:val="0"/>
        <w:autoSpaceDN w:val="0"/>
        <w:adjustRightInd w:val="0"/>
        <w:rPr>
          <w:rFonts w:ascii="Arial" w:hAnsi="Arial" w:cs="Arial"/>
          <w:sz w:val="20"/>
          <w:szCs w:val="20"/>
        </w:rPr>
      </w:pPr>
      <w:r>
        <w:rPr>
          <w:rFonts w:ascii="Arial" w:hAnsi="Arial" w:cs="Arial"/>
          <w:sz w:val="20"/>
          <w:szCs w:val="20"/>
        </w:rPr>
        <w:t>Vice President/Group Publisher</w:t>
      </w:r>
    </w:p>
    <w:p w14:paraId="2A54C3A0" w14:textId="77777777" w:rsidR="00CC160D" w:rsidRPr="00A20CA4" w:rsidRDefault="00CC160D" w:rsidP="00CC160D">
      <w:pPr>
        <w:autoSpaceDE w:val="0"/>
        <w:autoSpaceDN w:val="0"/>
        <w:adjustRightInd w:val="0"/>
        <w:rPr>
          <w:rFonts w:ascii="Arial" w:hAnsi="Arial" w:cs="Arial"/>
          <w:sz w:val="20"/>
          <w:szCs w:val="20"/>
        </w:rPr>
      </w:pPr>
    </w:p>
    <w:p w14:paraId="10E18A86" w14:textId="77777777" w:rsidR="00CC160D" w:rsidRPr="008837EC" w:rsidRDefault="00CC160D" w:rsidP="00CC160D">
      <w:pPr>
        <w:autoSpaceDE w:val="0"/>
        <w:autoSpaceDN w:val="0"/>
        <w:adjustRightInd w:val="0"/>
        <w:rPr>
          <w:rFonts w:ascii="Arial" w:hAnsi="Arial" w:cs="Arial"/>
          <w:sz w:val="20"/>
          <w:szCs w:val="20"/>
          <w:lang w:val="de-DE"/>
        </w:rPr>
      </w:pPr>
      <w:r w:rsidRPr="008837EC">
        <w:rPr>
          <w:rFonts w:ascii="Arial" w:hAnsi="Arial" w:cs="Arial"/>
          <w:sz w:val="20"/>
          <w:szCs w:val="20"/>
          <w:lang w:val="de-DE"/>
        </w:rPr>
        <w:t>---</w:t>
      </w:r>
    </w:p>
    <w:p w14:paraId="378BEF67" w14:textId="77777777" w:rsidR="00CC160D" w:rsidRPr="008837EC" w:rsidRDefault="00CC160D" w:rsidP="00CC160D">
      <w:pPr>
        <w:autoSpaceDE w:val="0"/>
        <w:autoSpaceDN w:val="0"/>
        <w:adjustRightInd w:val="0"/>
        <w:rPr>
          <w:rFonts w:ascii="Arial" w:hAnsi="Arial" w:cs="Arial"/>
          <w:sz w:val="20"/>
          <w:szCs w:val="20"/>
          <w:lang w:val="de-DE"/>
        </w:rPr>
      </w:pPr>
    </w:p>
    <w:p w14:paraId="0E6C0927" w14:textId="13917420" w:rsidR="00CC160D" w:rsidRPr="008837EC" w:rsidRDefault="006C298B" w:rsidP="00CC160D">
      <w:pPr>
        <w:rPr>
          <w:rFonts w:ascii="Arial" w:hAnsi="Arial" w:cs="Arial"/>
          <w:b/>
          <w:bCs/>
          <w:sz w:val="20"/>
          <w:szCs w:val="20"/>
        </w:rPr>
      </w:pPr>
      <w:r>
        <w:rPr>
          <w:rFonts w:ascii="Arial" w:hAnsi="Arial" w:cs="Arial"/>
          <w:b/>
          <w:bCs/>
          <w:sz w:val="20"/>
          <w:szCs w:val="20"/>
        </w:rPr>
        <w:t>SECOND</w:t>
      </w:r>
      <w:r w:rsidR="00CC160D" w:rsidRPr="006648D4">
        <w:rPr>
          <w:rFonts w:ascii="Arial" w:hAnsi="Arial" w:cs="Arial"/>
          <w:b/>
          <w:bCs/>
          <w:sz w:val="20"/>
          <w:szCs w:val="20"/>
        </w:rPr>
        <w:t xml:space="preserve"> REMINDER – to be sent on </w:t>
      </w:r>
      <w:r w:rsidR="00310E7E">
        <w:rPr>
          <w:rFonts w:ascii="Arial" w:hAnsi="Arial" w:cs="Arial"/>
          <w:b/>
          <w:bCs/>
          <w:sz w:val="20"/>
          <w:szCs w:val="20"/>
        </w:rPr>
        <w:t>Thursday</w:t>
      </w:r>
      <w:r w:rsidR="00CC160D" w:rsidRPr="006648D4">
        <w:rPr>
          <w:rFonts w:ascii="Arial" w:hAnsi="Arial" w:cs="Arial"/>
          <w:b/>
          <w:bCs/>
          <w:sz w:val="20"/>
          <w:szCs w:val="20"/>
        </w:rPr>
        <w:t xml:space="preserve">, </w:t>
      </w:r>
      <w:r w:rsidR="00310E7E">
        <w:rPr>
          <w:rFonts w:ascii="Arial" w:hAnsi="Arial" w:cs="Arial"/>
          <w:b/>
          <w:bCs/>
          <w:sz w:val="20"/>
          <w:szCs w:val="20"/>
        </w:rPr>
        <w:t>March 8</w:t>
      </w:r>
      <w:r w:rsidR="00196556">
        <w:rPr>
          <w:rFonts w:ascii="Arial" w:hAnsi="Arial" w:cs="Arial"/>
          <w:b/>
          <w:bCs/>
          <w:sz w:val="20"/>
          <w:szCs w:val="20"/>
        </w:rPr>
        <w:t>,</w:t>
      </w:r>
      <w:r w:rsidR="00CC160D" w:rsidRPr="006648D4">
        <w:rPr>
          <w:rFonts w:ascii="Arial" w:hAnsi="Arial" w:cs="Arial"/>
          <w:b/>
          <w:bCs/>
          <w:sz w:val="20"/>
          <w:szCs w:val="20"/>
        </w:rPr>
        <w:t xml:space="preserve"> at 9:00 AM Eastern Time</w:t>
      </w:r>
    </w:p>
    <w:p w14:paraId="61A7E2A0" w14:textId="77777777" w:rsidR="00CC160D" w:rsidRPr="008837EC" w:rsidRDefault="00CC160D" w:rsidP="00CC160D">
      <w:pPr>
        <w:rPr>
          <w:rFonts w:ascii="Arial" w:hAnsi="Arial" w:cs="Arial"/>
          <w:sz w:val="20"/>
          <w:szCs w:val="20"/>
        </w:rPr>
      </w:pPr>
    </w:p>
    <w:p w14:paraId="565064D4" w14:textId="77777777" w:rsidR="00676EFE" w:rsidRPr="008837EC" w:rsidRDefault="00676EFE" w:rsidP="00676EFE">
      <w:pPr>
        <w:rPr>
          <w:rFonts w:ascii="Arial" w:hAnsi="Arial" w:cs="Arial"/>
          <w:sz w:val="20"/>
          <w:szCs w:val="20"/>
        </w:rPr>
      </w:pPr>
      <w:r w:rsidRPr="008837EC">
        <w:rPr>
          <w:rFonts w:ascii="Arial" w:hAnsi="Arial" w:cs="Arial"/>
          <w:sz w:val="20"/>
          <w:szCs w:val="20"/>
        </w:rPr>
        <w:t>From:</w:t>
      </w:r>
    </w:p>
    <w:p w14:paraId="0B755DDC" w14:textId="77777777" w:rsidR="00E82501" w:rsidRPr="008837EC" w:rsidRDefault="00E82501" w:rsidP="00E82501">
      <w:pPr>
        <w:rPr>
          <w:rFonts w:ascii="Arial" w:hAnsi="Arial" w:cs="Arial"/>
          <w:sz w:val="20"/>
          <w:szCs w:val="20"/>
        </w:rPr>
      </w:pPr>
      <w:r>
        <w:rPr>
          <w:rFonts w:ascii="Arial" w:hAnsi="Arial" w:cs="Arial"/>
          <w:sz w:val="20"/>
          <w:szCs w:val="20"/>
        </w:rPr>
        <w:t>Mike Tessalone, LCGC Group</w:t>
      </w:r>
    </w:p>
    <w:p w14:paraId="24FF677D" w14:textId="77777777" w:rsidR="00CC160D" w:rsidRPr="008837EC" w:rsidRDefault="00CC160D" w:rsidP="00CC160D">
      <w:pPr>
        <w:rPr>
          <w:rFonts w:ascii="Arial" w:hAnsi="Arial" w:cs="Arial"/>
          <w:sz w:val="20"/>
          <w:szCs w:val="20"/>
        </w:rPr>
      </w:pPr>
    </w:p>
    <w:p w14:paraId="7531FC76" w14:textId="77777777" w:rsidR="00CC160D" w:rsidRPr="008837EC" w:rsidRDefault="00CC160D" w:rsidP="00CC160D">
      <w:pPr>
        <w:rPr>
          <w:rFonts w:ascii="Arial" w:hAnsi="Arial" w:cs="Arial"/>
          <w:sz w:val="20"/>
          <w:szCs w:val="20"/>
        </w:rPr>
      </w:pPr>
      <w:r w:rsidRPr="008837EC">
        <w:rPr>
          <w:rFonts w:ascii="Arial" w:hAnsi="Arial" w:cs="Arial"/>
          <w:sz w:val="20"/>
          <w:szCs w:val="20"/>
        </w:rPr>
        <w:t>Subject Line:</w:t>
      </w:r>
    </w:p>
    <w:p w14:paraId="19AF3F75" w14:textId="7741CE9C" w:rsidR="00C74E4A" w:rsidRPr="008837EC" w:rsidRDefault="00C74E4A" w:rsidP="00C74E4A">
      <w:pPr>
        <w:rPr>
          <w:rFonts w:ascii="Arial" w:hAnsi="Arial" w:cs="Arial"/>
          <w:sz w:val="20"/>
          <w:szCs w:val="20"/>
        </w:rPr>
      </w:pPr>
      <w:r>
        <w:rPr>
          <w:rFonts w:ascii="Arial" w:hAnsi="Arial" w:cs="Arial"/>
          <w:sz w:val="20"/>
          <w:szCs w:val="20"/>
        </w:rPr>
        <w:t xml:space="preserve">Checking </w:t>
      </w:r>
      <w:r w:rsidR="00F518B7">
        <w:rPr>
          <w:rFonts w:ascii="Arial" w:hAnsi="Arial" w:cs="Arial"/>
          <w:sz w:val="20"/>
          <w:szCs w:val="20"/>
        </w:rPr>
        <w:t>I</w:t>
      </w:r>
      <w:r>
        <w:rPr>
          <w:rFonts w:ascii="Arial" w:hAnsi="Arial" w:cs="Arial"/>
          <w:sz w:val="20"/>
          <w:szCs w:val="20"/>
        </w:rPr>
        <w:t xml:space="preserve">n on </w:t>
      </w:r>
      <w:r w:rsidR="006B7331">
        <w:rPr>
          <w:rFonts w:ascii="Arial" w:hAnsi="Arial" w:cs="Arial"/>
          <w:sz w:val="20"/>
          <w:szCs w:val="20"/>
        </w:rPr>
        <w:t xml:space="preserve">Your </w:t>
      </w:r>
      <w:r w:rsidR="00F518B7">
        <w:rPr>
          <w:rFonts w:ascii="Arial" w:hAnsi="Arial" w:cs="Arial"/>
          <w:sz w:val="20"/>
          <w:szCs w:val="20"/>
        </w:rPr>
        <w:t>L</w:t>
      </w:r>
      <w:r w:rsidR="00F518B7">
        <w:rPr>
          <w:rFonts w:ascii="Arial" w:hAnsi="Arial" w:cs="Arial"/>
          <w:color w:val="000000"/>
          <w:sz w:val="20"/>
          <w:szCs w:val="20"/>
          <w:shd w:val="clear" w:color="auto" w:fill="FFFFFF"/>
        </w:rPr>
        <w:t xml:space="preserve">iquid Phase Separation </w:t>
      </w:r>
      <w:r>
        <w:rPr>
          <w:rFonts w:ascii="Arial" w:hAnsi="Arial" w:cs="Arial"/>
          <w:sz w:val="20"/>
          <w:szCs w:val="20"/>
        </w:rPr>
        <w:t>Survey</w:t>
      </w:r>
      <w:r w:rsidR="00327FA8">
        <w:rPr>
          <w:rFonts w:ascii="Arial" w:hAnsi="Arial" w:cs="Arial"/>
          <w:sz w:val="20"/>
          <w:szCs w:val="20"/>
        </w:rPr>
        <w:t xml:space="preserve"> Participation</w:t>
      </w:r>
    </w:p>
    <w:p w14:paraId="73221BAE" w14:textId="77777777" w:rsidR="00CC160D" w:rsidRPr="008837EC" w:rsidRDefault="00CC160D" w:rsidP="00CC160D">
      <w:pPr>
        <w:autoSpaceDE w:val="0"/>
        <w:autoSpaceDN w:val="0"/>
        <w:adjustRightInd w:val="0"/>
        <w:rPr>
          <w:rFonts w:ascii="Arial" w:hAnsi="Arial" w:cs="Arial"/>
          <w:sz w:val="20"/>
          <w:szCs w:val="20"/>
        </w:rPr>
      </w:pPr>
    </w:p>
    <w:p w14:paraId="7E8CDA8B" w14:textId="77777777" w:rsidR="00CC160D" w:rsidRPr="008837EC" w:rsidRDefault="00CC160D" w:rsidP="00CC160D">
      <w:pPr>
        <w:autoSpaceDE w:val="0"/>
        <w:autoSpaceDN w:val="0"/>
        <w:adjustRightInd w:val="0"/>
        <w:rPr>
          <w:rFonts w:ascii="Arial" w:hAnsi="Arial" w:cs="Arial"/>
          <w:sz w:val="20"/>
          <w:szCs w:val="20"/>
        </w:rPr>
      </w:pPr>
      <w:r w:rsidRPr="008837EC">
        <w:rPr>
          <w:rFonts w:ascii="Arial" w:hAnsi="Arial" w:cs="Arial"/>
          <w:sz w:val="20"/>
          <w:szCs w:val="20"/>
        </w:rPr>
        <w:t>Message Text:</w:t>
      </w:r>
    </w:p>
    <w:p w14:paraId="7CA8FBE8" w14:textId="77777777" w:rsidR="00A36F85" w:rsidRPr="008837EC" w:rsidRDefault="00A36F85" w:rsidP="00A36F85">
      <w:pPr>
        <w:autoSpaceDE w:val="0"/>
        <w:autoSpaceDN w:val="0"/>
        <w:adjustRightInd w:val="0"/>
        <w:rPr>
          <w:rFonts w:ascii="Arial" w:hAnsi="Arial" w:cs="Arial"/>
          <w:sz w:val="20"/>
          <w:szCs w:val="20"/>
        </w:rPr>
      </w:pPr>
      <w:r w:rsidRPr="00A36F85">
        <w:rPr>
          <w:rFonts w:ascii="Arial" w:hAnsi="Arial" w:cs="Arial"/>
          <w:sz w:val="20"/>
          <w:szCs w:val="20"/>
        </w:rPr>
        <w:t>Dear Colleague:</w:t>
      </w:r>
    </w:p>
    <w:p w14:paraId="79D4E565" w14:textId="77777777" w:rsidR="00CC160D" w:rsidRPr="008837EC" w:rsidRDefault="00CC160D" w:rsidP="00CC160D">
      <w:pPr>
        <w:autoSpaceDE w:val="0"/>
        <w:autoSpaceDN w:val="0"/>
        <w:adjustRightInd w:val="0"/>
        <w:rPr>
          <w:rFonts w:ascii="Arial" w:hAnsi="Arial" w:cs="Arial"/>
          <w:sz w:val="20"/>
          <w:szCs w:val="20"/>
        </w:rPr>
      </w:pPr>
    </w:p>
    <w:p w14:paraId="2379F2A8" w14:textId="3E68B796" w:rsidR="00D164B0" w:rsidRDefault="00C74E4A" w:rsidP="00C74E4A">
      <w:pPr>
        <w:autoSpaceDE w:val="0"/>
        <w:autoSpaceDN w:val="0"/>
        <w:adjustRightInd w:val="0"/>
        <w:rPr>
          <w:rFonts w:ascii="Arial" w:hAnsi="Arial" w:cs="Arial"/>
          <w:sz w:val="20"/>
          <w:szCs w:val="20"/>
        </w:rPr>
      </w:pPr>
      <w:r w:rsidRPr="00F14E95">
        <w:rPr>
          <w:rFonts w:ascii="Arial" w:hAnsi="Arial" w:cs="Arial"/>
          <w:sz w:val="20"/>
          <w:szCs w:val="20"/>
        </w:rPr>
        <w:t>I</w:t>
      </w:r>
      <w:r>
        <w:rPr>
          <w:rFonts w:ascii="Arial" w:hAnsi="Arial" w:cs="Arial"/>
          <w:sz w:val="20"/>
          <w:szCs w:val="20"/>
        </w:rPr>
        <w:t xml:space="preserve"> noticed that you may not yet have completed our survey on </w:t>
      </w:r>
      <w:r w:rsidR="00FD62A4">
        <w:rPr>
          <w:rFonts w:ascii="Arial" w:hAnsi="Arial" w:cs="Arial"/>
          <w:color w:val="000000"/>
          <w:sz w:val="20"/>
          <w:szCs w:val="20"/>
          <w:shd w:val="clear" w:color="auto" w:fill="FFFFFF"/>
        </w:rPr>
        <w:t>liquid phase separation instruments and trends</w:t>
      </w:r>
      <w:r>
        <w:rPr>
          <w:rFonts w:ascii="Arial" w:hAnsi="Arial" w:cs="Arial"/>
          <w:sz w:val="20"/>
          <w:szCs w:val="20"/>
        </w:rPr>
        <w:t xml:space="preserve">. I wanted to encourage you again to go to the survey and share your insights. </w:t>
      </w:r>
      <w:r w:rsidR="00D164B0" w:rsidRPr="0003613B">
        <w:rPr>
          <w:rFonts w:ascii="Arial" w:hAnsi="Arial" w:cs="Arial"/>
          <w:sz w:val="20"/>
          <w:szCs w:val="20"/>
        </w:rPr>
        <w:t xml:space="preserve">Your responses will help </w:t>
      </w:r>
      <w:r w:rsidR="0054532E">
        <w:rPr>
          <w:rFonts w:ascii="Arial" w:hAnsi="Arial" w:cs="Arial"/>
          <w:color w:val="000000"/>
          <w:sz w:val="20"/>
          <w:szCs w:val="20"/>
          <w:shd w:val="clear" w:color="auto" w:fill="FFFFFF"/>
        </w:rPr>
        <w:t>instrument suppliers to better serve you in the future</w:t>
      </w:r>
      <w:r w:rsidR="00D164B0" w:rsidRPr="0003613B">
        <w:rPr>
          <w:rFonts w:ascii="Arial" w:hAnsi="Arial" w:cs="Arial"/>
          <w:sz w:val="20"/>
          <w:szCs w:val="20"/>
        </w:rPr>
        <w:t>.</w:t>
      </w:r>
    </w:p>
    <w:p w14:paraId="4F9B61BC" w14:textId="77777777" w:rsidR="00A20CA4" w:rsidRDefault="00A20CA4" w:rsidP="00C74E4A">
      <w:pPr>
        <w:autoSpaceDE w:val="0"/>
        <w:autoSpaceDN w:val="0"/>
        <w:adjustRightInd w:val="0"/>
        <w:rPr>
          <w:rFonts w:ascii="Arial" w:hAnsi="Arial" w:cs="Arial"/>
          <w:sz w:val="20"/>
          <w:szCs w:val="20"/>
        </w:rPr>
      </w:pPr>
    </w:p>
    <w:p w14:paraId="170140BE" w14:textId="28120DA7" w:rsidR="00C74E4A" w:rsidRDefault="00C74E4A" w:rsidP="00C74E4A">
      <w:pPr>
        <w:autoSpaceDE w:val="0"/>
        <w:autoSpaceDN w:val="0"/>
        <w:adjustRightInd w:val="0"/>
        <w:rPr>
          <w:rFonts w:ascii="Arial" w:hAnsi="Arial" w:cs="Arial"/>
          <w:sz w:val="20"/>
          <w:szCs w:val="20"/>
        </w:rPr>
      </w:pPr>
      <w:r w:rsidRPr="008837EC">
        <w:rPr>
          <w:rFonts w:ascii="Arial" w:hAnsi="Arial" w:cs="Arial"/>
          <w:sz w:val="20"/>
          <w:szCs w:val="20"/>
        </w:rPr>
        <w:t xml:space="preserve">To </w:t>
      </w:r>
      <w:r>
        <w:rPr>
          <w:rFonts w:ascii="Arial" w:hAnsi="Arial" w:cs="Arial"/>
          <w:sz w:val="20"/>
          <w:szCs w:val="20"/>
        </w:rPr>
        <w:t xml:space="preserve">complete the </w:t>
      </w:r>
      <w:r w:rsidRPr="008837EC">
        <w:rPr>
          <w:rFonts w:ascii="Arial" w:hAnsi="Arial" w:cs="Arial"/>
          <w:sz w:val="20"/>
          <w:szCs w:val="20"/>
        </w:rPr>
        <w:t>survey</w:t>
      </w:r>
      <w:r>
        <w:rPr>
          <w:rFonts w:ascii="Arial" w:hAnsi="Arial" w:cs="Arial"/>
          <w:sz w:val="20"/>
          <w:szCs w:val="20"/>
        </w:rPr>
        <w:t>,</w:t>
      </w:r>
      <w:r w:rsidRPr="008837EC">
        <w:rPr>
          <w:rFonts w:ascii="Arial" w:hAnsi="Arial" w:cs="Arial"/>
          <w:sz w:val="20"/>
          <w:szCs w:val="20"/>
        </w:rPr>
        <w:t xml:space="preserve"> please go to</w:t>
      </w:r>
      <w:r>
        <w:rPr>
          <w:rFonts w:ascii="Arial" w:hAnsi="Arial" w:cs="Arial"/>
          <w:sz w:val="20"/>
          <w:szCs w:val="20"/>
        </w:rPr>
        <w:t xml:space="preserve"> </w:t>
      </w:r>
      <w:hyperlink r:id="rId12" w:history="1">
        <w:r w:rsidR="005364F4" w:rsidRPr="00176EBA">
          <w:rPr>
            <w:rStyle w:val="Hyperlink"/>
            <w:rFonts w:ascii="Arial" w:hAnsi="Arial" w:cs="Arial"/>
            <w:sz w:val="20"/>
            <w:szCs w:val="20"/>
          </w:rPr>
          <w:t>https://www.snapsurveys.com/wh/s.asp?k=151757895911</w:t>
        </w:r>
      </w:hyperlink>
      <w:r w:rsidR="00F518B7">
        <w:rPr>
          <w:rFonts w:ascii="Arial" w:hAnsi="Arial" w:cs="Arial"/>
          <w:sz w:val="20"/>
          <w:szCs w:val="20"/>
        </w:rPr>
        <w:t xml:space="preserve"> </w:t>
      </w:r>
      <w:r>
        <w:rPr>
          <w:rFonts w:ascii="Arial" w:hAnsi="Arial" w:cs="Arial"/>
          <w:color w:val="000000"/>
          <w:sz w:val="20"/>
          <w:szCs w:val="20"/>
        </w:rPr>
        <w:t>no later than</w:t>
      </w:r>
      <w:r w:rsidR="00310E7E">
        <w:rPr>
          <w:rFonts w:ascii="Arial" w:hAnsi="Arial" w:cs="Arial"/>
          <w:color w:val="000000"/>
          <w:sz w:val="20"/>
          <w:szCs w:val="20"/>
        </w:rPr>
        <w:t xml:space="preserve"> Sunday night, March 11</w:t>
      </w:r>
      <w:r>
        <w:rPr>
          <w:rFonts w:ascii="Arial" w:hAnsi="Arial" w:cs="Arial"/>
          <w:color w:val="000000" w:themeColor="text1"/>
          <w:sz w:val="20"/>
          <w:szCs w:val="20"/>
        </w:rPr>
        <w:t>, when the survey is scheduled to close.</w:t>
      </w:r>
    </w:p>
    <w:p w14:paraId="261D6B87" w14:textId="77777777" w:rsidR="00C74E4A" w:rsidRDefault="00C74E4A" w:rsidP="00C74E4A">
      <w:pPr>
        <w:autoSpaceDE w:val="0"/>
        <w:autoSpaceDN w:val="0"/>
        <w:adjustRightInd w:val="0"/>
        <w:rPr>
          <w:rFonts w:ascii="Arial" w:hAnsi="Arial" w:cs="Arial"/>
          <w:sz w:val="20"/>
          <w:szCs w:val="20"/>
        </w:rPr>
      </w:pPr>
    </w:p>
    <w:p w14:paraId="01A352A4" w14:textId="4435A5DA" w:rsidR="0054532E" w:rsidRPr="0003613B" w:rsidRDefault="0054532E" w:rsidP="0054532E">
      <w:pPr>
        <w:rPr>
          <w:rFonts w:ascii="Arial" w:hAnsi="Arial" w:cs="Arial"/>
          <w:sz w:val="20"/>
          <w:szCs w:val="20"/>
        </w:rPr>
      </w:pPr>
      <w:r w:rsidRPr="0003613B">
        <w:rPr>
          <w:rFonts w:ascii="Arial" w:hAnsi="Arial" w:cs="Arial"/>
          <w:sz w:val="20"/>
          <w:szCs w:val="20"/>
        </w:rPr>
        <w:t>This survey should take 1</w:t>
      </w:r>
      <w:r>
        <w:rPr>
          <w:rFonts w:ascii="Arial" w:hAnsi="Arial" w:cs="Arial"/>
          <w:sz w:val="20"/>
          <w:szCs w:val="20"/>
        </w:rPr>
        <w:t>0</w:t>
      </w:r>
      <w:r w:rsidRPr="0003613B">
        <w:rPr>
          <w:rFonts w:ascii="Arial" w:hAnsi="Arial" w:cs="Arial"/>
          <w:sz w:val="20"/>
          <w:szCs w:val="20"/>
        </w:rPr>
        <w:t xml:space="preserve"> </w:t>
      </w:r>
      <w:r>
        <w:rPr>
          <w:rFonts w:ascii="Arial" w:hAnsi="Arial" w:cs="Arial"/>
          <w:sz w:val="20"/>
          <w:szCs w:val="20"/>
        </w:rPr>
        <w:t>to 1</w:t>
      </w:r>
      <w:r w:rsidR="00D76D4C">
        <w:rPr>
          <w:rFonts w:ascii="Arial" w:hAnsi="Arial" w:cs="Arial"/>
          <w:sz w:val="20"/>
          <w:szCs w:val="20"/>
        </w:rPr>
        <w:t>5</w:t>
      </w:r>
      <w:r>
        <w:rPr>
          <w:rFonts w:ascii="Arial" w:hAnsi="Arial" w:cs="Arial"/>
          <w:sz w:val="20"/>
          <w:szCs w:val="20"/>
        </w:rPr>
        <w:t xml:space="preserve"> </w:t>
      </w:r>
      <w:r w:rsidRPr="0003613B">
        <w:rPr>
          <w:rFonts w:ascii="Arial" w:hAnsi="Arial" w:cs="Arial"/>
          <w:sz w:val="20"/>
          <w:szCs w:val="20"/>
        </w:rPr>
        <w:t xml:space="preserve">minutes to complete. To thank you for your time we will enter your name in a drawing for </w:t>
      </w:r>
      <w:r w:rsidR="00310E7E">
        <w:rPr>
          <w:rFonts w:ascii="Arial" w:hAnsi="Arial" w:cs="Arial"/>
          <w:sz w:val="20"/>
          <w:szCs w:val="20"/>
        </w:rPr>
        <w:t xml:space="preserve">one of five </w:t>
      </w:r>
      <w:r w:rsidR="00310E7E" w:rsidRPr="00310E7E">
        <w:rPr>
          <w:rFonts w:ascii="Arial" w:hAnsi="Arial" w:cs="Arial"/>
          <w:b/>
          <w:sz w:val="20"/>
          <w:szCs w:val="20"/>
        </w:rPr>
        <w:t>$100 Amazon Gift Cards</w:t>
      </w:r>
      <w:r w:rsidR="000144C0" w:rsidRPr="006A5555">
        <w:rPr>
          <w:rFonts w:ascii="Arial" w:hAnsi="Arial" w:cs="Arial"/>
          <w:sz w:val="20"/>
          <w:szCs w:val="20"/>
        </w:rPr>
        <w:t>; you may designate a charitable donation instead if you prefer.</w:t>
      </w:r>
      <w:r w:rsidRPr="0003613B">
        <w:rPr>
          <w:rFonts w:ascii="Arial" w:hAnsi="Arial" w:cs="Arial"/>
          <w:sz w:val="20"/>
          <w:szCs w:val="20"/>
        </w:rPr>
        <w:t xml:space="preserve"> </w:t>
      </w:r>
      <w:r>
        <w:rPr>
          <w:rFonts w:ascii="Arial" w:hAnsi="Arial" w:cs="Arial"/>
          <w:sz w:val="20"/>
          <w:szCs w:val="20"/>
        </w:rPr>
        <w:t xml:space="preserve">Your responses will be kept </w:t>
      </w:r>
      <w:r w:rsidRPr="008837EC">
        <w:rPr>
          <w:rFonts w:ascii="Arial" w:hAnsi="Arial" w:cs="Arial"/>
          <w:sz w:val="20"/>
          <w:szCs w:val="20"/>
        </w:rPr>
        <w:t>strictly confidential</w:t>
      </w:r>
      <w:r w:rsidRPr="0003613B">
        <w:rPr>
          <w:rFonts w:ascii="Arial" w:hAnsi="Arial" w:cs="Arial"/>
          <w:sz w:val="20"/>
          <w:szCs w:val="20"/>
        </w:rPr>
        <w:t xml:space="preserve">; </w:t>
      </w:r>
      <w:proofErr w:type="gramStart"/>
      <w:r w:rsidRPr="0003613B">
        <w:rPr>
          <w:rFonts w:ascii="Arial" w:hAnsi="Arial" w:cs="Arial"/>
          <w:sz w:val="20"/>
          <w:szCs w:val="20"/>
        </w:rPr>
        <w:t>contact</w:t>
      </w:r>
      <w:proofErr w:type="gramEnd"/>
      <w:r w:rsidRPr="0003613B">
        <w:rPr>
          <w:rFonts w:ascii="Arial" w:hAnsi="Arial" w:cs="Arial"/>
          <w:sz w:val="20"/>
          <w:szCs w:val="20"/>
        </w:rPr>
        <w:t xml:space="preserve"> information will be used only to notify prize winner</w:t>
      </w:r>
      <w:r w:rsidR="006B7331">
        <w:rPr>
          <w:rFonts w:ascii="Arial" w:hAnsi="Arial" w:cs="Arial"/>
          <w:sz w:val="20"/>
          <w:szCs w:val="20"/>
        </w:rPr>
        <w:t>s</w:t>
      </w:r>
      <w:r w:rsidRPr="0003613B">
        <w:rPr>
          <w:rFonts w:ascii="Arial" w:hAnsi="Arial" w:cs="Arial"/>
          <w:sz w:val="20"/>
          <w:szCs w:val="20"/>
        </w:rPr>
        <w:t>.</w:t>
      </w:r>
    </w:p>
    <w:p w14:paraId="55F5DCCB" w14:textId="77777777" w:rsidR="00C74E4A" w:rsidRDefault="00C74E4A" w:rsidP="00C74E4A">
      <w:pPr>
        <w:autoSpaceDE w:val="0"/>
        <w:autoSpaceDN w:val="0"/>
        <w:adjustRightInd w:val="0"/>
        <w:rPr>
          <w:rFonts w:ascii="Arial" w:hAnsi="Arial" w:cs="Arial"/>
          <w:sz w:val="20"/>
          <w:szCs w:val="20"/>
        </w:rPr>
      </w:pPr>
    </w:p>
    <w:p w14:paraId="54244777" w14:textId="6D66628C" w:rsidR="00C74E4A" w:rsidRDefault="00C74E4A" w:rsidP="00C74E4A">
      <w:pPr>
        <w:autoSpaceDE w:val="0"/>
        <w:autoSpaceDN w:val="0"/>
        <w:adjustRightInd w:val="0"/>
        <w:rPr>
          <w:rFonts w:ascii="Arial" w:hAnsi="Arial" w:cs="Arial"/>
          <w:sz w:val="20"/>
          <w:szCs w:val="20"/>
        </w:rPr>
      </w:pPr>
      <w:r>
        <w:rPr>
          <w:rFonts w:ascii="Arial" w:hAnsi="Arial" w:cs="Arial"/>
          <w:sz w:val="20"/>
          <w:szCs w:val="20"/>
        </w:rPr>
        <w:t xml:space="preserve">Thanks again for helping out with this. We know that your time is valuable, and </w:t>
      </w:r>
      <w:r w:rsidR="00D31381">
        <w:rPr>
          <w:rFonts w:ascii="Arial" w:hAnsi="Arial" w:cs="Arial"/>
          <w:sz w:val="20"/>
          <w:szCs w:val="20"/>
        </w:rPr>
        <w:t xml:space="preserve">we </w:t>
      </w:r>
      <w:r>
        <w:rPr>
          <w:rFonts w:ascii="Arial" w:hAnsi="Arial" w:cs="Arial"/>
          <w:sz w:val="20"/>
          <w:szCs w:val="20"/>
        </w:rPr>
        <w:t>sincerely look forward to and appreciate your input.</w:t>
      </w:r>
    </w:p>
    <w:p w14:paraId="0ED67367" w14:textId="77777777" w:rsidR="00CC160D" w:rsidRPr="008837EC" w:rsidRDefault="00CC160D" w:rsidP="00CC160D">
      <w:pPr>
        <w:autoSpaceDE w:val="0"/>
        <w:autoSpaceDN w:val="0"/>
        <w:adjustRightInd w:val="0"/>
        <w:rPr>
          <w:rFonts w:ascii="Arial" w:hAnsi="Arial" w:cs="Arial"/>
          <w:sz w:val="20"/>
          <w:szCs w:val="20"/>
        </w:rPr>
      </w:pPr>
    </w:p>
    <w:p w14:paraId="541601B8" w14:textId="77777777" w:rsidR="00CC160D" w:rsidRPr="008837EC" w:rsidRDefault="00CC160D" w:rsidP="00CC160D">
      <w:pPr>
        <w:autoSpaceDE w:val="0"/>
        <w:autoSpaceDN w:val="0"/>
        <w:adjustRightInd w:val="0"/>
        <w:rPr>
          <w:rFonts w:ascii="Arial" w:hAnsi="Arial" w:cs="Arial"/>
          <w:sz w:val="20"/>
          <w:szCs w:val="20"/>
        </w:rPr>
      </w:pPr>
      <w:r w:rsidRPr="008837EC">
        <w:rPr>
          <w:rFonts w:ascii="Arial" w:hAnsi="Arial" w:cs="Arial"/>
          <w:sz w:val="20"/>
          <w:szCs w:val="20"/>
        </w:rPr>
        <w:t>Regards,</w:t>
      </w:r>
    </w:p>
    <w:p w14:paraId="6B4CDEBC" w14:textId="77777777" w:rsidR="00CC160D" w:rsidRPr="008837EC" w:rsidRDefault="00CC160D" w:rsidP="00CC160D">
      <w:pPr>
        <w:autoSpaceDE w:val="0"/>
        <w:autoSpaceDN w:val="0"/>
        <w:adjustRightInd w:val="0"/>
        <w:rPr>
          <w:rFonts w:ascii="Arial" w:hAnsi="Arial" w:cs="Arial"/>
          <w:sz w:val="20"/>
          <w:szCs w:val="20"/>
        </w:rPr>
      </w:pPr>
    </w:p>
    <w:p w14:paraId="6FA11711" w14:textId="77777777" w:rsidR="00E82501" w:rsidRPr="008837EC" w:rsidRDefault="00E82501" w:rsidP="00E82501">
      <w:pPr>
        <w:autoSpaceDE w:val="0"/>
        <w:autoSpaceDN w:val="0"/>
        <w:adjustRightInd w:val="0"/>
        <w:rPr>
          <w:rFonts w:ascii="Arial" w:hAnsi="Arial" w:cs="Arial"/>
          <w:sz w:val="20"/>
          <w:szCs w:val="20"/>
        </w:rPr>
      </w:pPr>
      <w:r>
        <w:rPr>
          <w:rFonts w:ascii="Arial" w:hAnsi="Arial" w:cs="Arial"/>
          <w:sz w:val="20"/>
          <w:szCs w:val="20"/>
        </w:rPr>
        <w:t>Mike Tessalone</w:t>
      </w:r>
    </w:p>
    <w:p w14:paraId="11FEE1C3" w14:textId="77777777" w:rsidR="00E82501" w:rsidRPr="008837EC" w:rsidRDefault="00E82501" w:rsidP="00E82501">
      <w:pPr>
        <w:autoSpaceDE w:val="0"/>
        <w:autoSpaceDN w:val="0"/>
        <w:adjustRightInd w:val="0"/>
        <w:rPr>
          <w:rFonts w:ascii="Arial" w:hAnsi="Arial" w:cs="Arial"/>
          <w:sz w:val="20"/>
          <w:szCs w:val="20"/>
        </w:rPr>
      </w:pPr>
      <w:r>
        <w:rPr>
          <w:rFonts w:ascii="Arial" w:hAnsi="Arial" w:cs="Arial"/>
          <w:sz w:val="20"/>
          <w:szCs w:val="20"/>
        </w:rPr>
        <w:t>Vice President/Group Publisher</w:t>
      </w:r>
    </w:p>
    <w:p w14:paraId="7A41CCF0" w14:textId="77777777" w:rsidR="00CC160D" w:rsidRDefault="00CC160D" w:rsidP="00CC160D">
      <w:pPr>
        <w:autoSpaceDE w:val="0"/>
        <w:autoSpaceDN w:val="0"/>
        <w:adjustRightInd w:val="0"/>
        <w:rPr>
          <w:ins w:id="2" w:author="Author" w:date="2018-03-08T11:38:00Z"/>
          <w:rFonts w:ascii="Arial" w:hAnsi="Arial" w:cs="Arial"/>
          <w:sz w:val="20"/>
          <w:szCs w:val="20"/>
        </w:rPr>
      </w:pPr>
    </w:p>
    <w:p w14:paraId="596DF9A9" w14:textId="77777777" w:rsidR="00A84E2B" w:rsidRPr="008837EC" w:rsidRDefault="00A84E2B" w:rsidP="00A84E2B">
      <w:pPr>
        <w:autoSpaceDE w:val="0"/>
        <w:autoSpaceDN w:val="0"/>
        <w:adjustRightInd w:val="0"/>
        <w:rPr>
          <w:ins w:id="3" w:author="Author" w:date="2018-03-08T11:38:00Z"/>
          <w:rFonts w:ascii="Arial" w:hAnsi="Arial" w:cs="Arial"/>
          <w:sz w:val="20"/>
          <w:szCs w:val="20"/>
          <w:lang w:val="de-DE"/>
        </w:rPr>
      </w:pPr>
      <w:ins w:id="4" w:author="Author" w:date="2018-03-08T11:38:00Z">
        <w:r w:rsidRPr="008837EC">
          <w:rPr>
            <w:rFonts w:ascii="Arial" w:hAnsi="Arial" w:cs="Arial"/>
            <w:sz w:val="20"/>
            <w:szCs w:val="20"/>
            <w:lang w:val="de-DE"/>
          </w:rPr>
          <w:t>---</w:t>
        </w:r>
      </w:ins>
    </w:p>
    <w:p w14:paraId="5C3E346C" w14:textId="77777777" w:rsidR="00A84E2B" w:rsidRDefault="00A84E2B" w:rsidP="00CC160D">
      <w:pPr>
        <w:autoSpaceDE w:val="0"/>
        <w:autoSpaceDN w:val="0"/>
        <w:adjustRightInd w:val="0"/>
        <w:rPr>
          <w:ins w:id="5" w:author="Author" w:date="2018-03-08T11:38:00Z"/>
          <w:rFonts w:ascii="Arial" w:hAnsi="Arial" w:cs="Arial"/>
          <w:sz w:val="20"/>
          <w:szCs w:val="20"/>
        </w:rPr>
      </w:pPr>
    </w:p>
    <w:p w14:paraId="72E6057B" w14:textId="4553B3C2" w:rsidR="00A84E2B" w:rsidRPr="008837EC" w:rsidRDefault="00A84E2B" w:rsidP="00A84E2B">
      <w:pPr>
        <w:rPr>
          <w:ins w:id="6" w:author="Author" w:date="2018-03-08T11:38:00Z"/>
          <w:rFonts w:ascii="Arial" w:hAnsi="Arial" w:cs="Arial"/>
          <w:b/>
          <w:bCs/>
          <w:sz w:val="20"/>
          <w:szCs w:val="20"/>
        </w:rPr>
      </w:pPr>
      <w:ins w:id="7" w:author="Author" w:date="2018-03-08T11:38:00Z">
        <w:r>
          <w:rPr>
            <w:rFonts w:ascii="Arial" w:hAnsi="Arial" w:cs="Arial"/>
            <w:b/>
            <w:bCs/>
            <w:sz w:val="20"/>
            <w:szCs w:val="20"/>
          </w:rPr>
          <w:t>THIRD</w:t>
        </w:r>
        <w:r w:rsidRPr="006648D4">
          <w:rPr>
            <w:rFonts w:ascii="Arial" w:hAnsi="Arial" w:cs="Arial"/>
            <w:b/>
            <w:bCs/>
            <w:sz w:val="20"/>
            <w:szCs w:val="20"/>
          </w:rPr>
          <w:t xml:space="preserve"> REMINDER – to be sent on</w:t>
        </w:r>
        <w:r>
          <w:rPr>
            <w:rFonts w:ascii="Arial" w:hAnsi="Arial" w:cs="Arial"/>
            <w:b/>
            <w:bCs/>
            <w:sz w:val="20"/>
            <w:szCs w:val="20"/>
          </w:rPr>
          <w:t xml:space="preserve"> </w:t>
        </w:r>
      </w:ins>
      <w:ins w:id="8" w:author="Author" w:date="2018-03-08T11:39:00Z">
        <w:r>
          <w:rPr>
            <w:rFonts w:ascii="Arial" w:hAnsi="Arial" w:cs="Arial"/>
            <w:b/>
            <w:bCs/>
            <w:sz w:val="20"/>
            <w:szCs w:val="20"/>
          </w:rPr>
          <w:t>Wednesday</w:t>
        </w:r>
      </w:ins>
      <w:ins w:id="9" w:author="Author" w:date="2018-03-08T11:38:00Z">
        <w:r w:rsidRPr="006648D4">
          <w:rPr>
            <w:rFonts w:ascii="Arial" w:hAnsi="Arial" w:cs="Arial"/>
            <w:b/>
            <w:bCs/>
            <w:sz w:val="20"/>
            <w:szCs w:val="20"/>
          </w:rPr>
          <w:t xml:space="preserve">, </w:t>
        </w:r>
        <w:r>
          <w:rPr>
            <w:rFonts w:ascii="Arial" w:hAnsi="Arial" w:cs="Arial"/>
            <w:b/>
            <w:bCs/>
            <w:sz w:val="20"/>
            <w:szCs w:val="20"/>
          </w:rPr>
          <w:t xml:space="preserve">March </w:t>
        </w:r>
      </w:ins>
      <w:ins w:id="10" w:author="Author" w:date="2018-03-08T11:40:00Z">
        <w:r>
          <w:rPr>
            <w:rFonts w:ascii="Arial" w:hAnsi="Arial" w:cs="Arial"/>
            <w:b/>
            <w:bCs/>
            <w:sz w:val="20"/>
            <w:szCs w:val="20"/>
          </w:rPr>
          <w:t>14</w:t>
        </w:r>
      </w:ins>
      <w:ins w:id="11" w:author="Author" w:date="2018-03-08T11:38:00Z">
        <w:r w:rsidRPr="006648D4">
          <w:rPr>
            <w:rFonts w:ascii="Arial" w:hAnsi="Arial" w:cs="Arial"/>
            <w:b/>
            <w:bCs/>
            <w:sz w:val="20"/>
            <w:szCs w:val="20"/>
          </w:rPr>
          <w:t>, at 9:00 AM Eastern Time</w:t>
        </w:r>
      </w:ins>
    </w:p>
    <w:p w14:paraId="7D6D225C" w14:textId="77777777" w:rsidR="00A84E2B" w:rsidRPr="008837EC" w:rsidRDefault="00A84E2B" w:rsidP="00A84E2B">
      <w:pPr>
        <w:rPr>
          <w:ins w:id="12" w:author="Author" w:date="2018-03-08T11:38:00Z"/>
          <w:rFonts w:ascii="Arial" w:hAnsi="Arial" w:cs="Arial"/>
          <w:sz w:val="20"/>
          <w:szCs w:val="20"/>
        </w:rPr>
      </w:pPr>
    </w:p>
    <w:p w14:paraId="5ECC2C2A" w14:textId="77777777" w:rsidR="00A84E2B" w:rsidRPr="008837EC" w:rsidRDefault="00A84E2B" w:rsidP="00A84E2B">
      <w:pPr>
        <w:rPr>
          <w:ins w:id="13" w:author="Author" w:date="2018-03-08T11:38:00Z"/>
          <w:rFonts w:ascii="Arial" w:hAnsi="Arial" w:cs="Arial"/>
          <w:sz w:val="20"/>
          <w:szCs w:val="20"/>
        </w:rPr>
      </w:pPr>
      <w:ins w:id="14" w:author="Author" w:date="2018-03-08T11:38:00Z">
        <w:r w:rsidRPr="008837EC">
          <w:rPr>
            <w:rFonts w:ascii="Arial" w:hAnsi="Arial" w:cs="Arial"/>
            <w:sz w:val="20"/>
            <w:szCs w:val="20"/>
          </w:rPr>
          <w:t>From:</w:t>
        </w:r>
      </w:ins>
    </w:p>
    <w:p w14:paraId="59C73421" w14:textId="77777777" w:rsidR="00A84E2B" w:rsidRPr="008837EC" w:rsidRDefault="00A84E2B" w:rsidP="00A84E2B">
      <w:pPr>
        <w:rPr>
          <w:ins w:id="15" w:author="Author" w:date="2018-03-08T11:38:00Z"/>
          <w:rFonts w:ascii="Arial" w:hAnsi="Arial" w:cs="Arial"/>
          <w:sz w:val="20"/>
          <w:szCs w:val="20"/>
        </w:rPr>
      </w:pPr>
      <w:ins w:id="16" w:author="Author" w:date="2018-03-08T11:38:00Z">
        <w:r>
          <w:rPr>
            <w:rFonts w:ascii="Arial" w:hAnsi="Arial" w:cs="Arial"/>
            <w:sz w:val="20"/>
            <w:szCs w:val="20"/>
          </w:rPr>
          <w:t>Mike Tessalone, LCGC Group</w:t>
        </w:r>
      </w:ins>
    </w:p>
    <w:p w14:paraId="4A27ACE8" w14:textId="77777777" w:rsidR="00A84E2B" w:rsidRPr="008837EC" w:rsidRDefault="00A84E2B" w:rsidP="00A84E2B">
      <w:pPr>
        <w:rPr>
          <w:ins w:id="17" w:author="Author" w:date="2018-03-08T11:38:00Z"/>
          <w:rFonts w:ascii="Arial" w:hAnsi="Arial" w:cs="Arial"/>
          <w:sz w:val="20"/>
          <w:szCs w:val="20"/>
        </w:rPr>
      </w:pPr>
    </w:p>
    <w:p w14:paraId="6F210EBB" w14:textId="77777777" w:rsidR="00A84E2B" w:rsidRPr="008837EC" w:rsidRDefault="00A84E2B" w:rsidP="00A84E2B">
      <w:pPr>
        <w:rPr>
          <w:ins w:id="18" w:author="Author" w:date="2018-03-08T11:38:00Z"/>
          <w:rFonts w:ascii="Arial" w:hAnsi="Arial" w:cs="Arial"/>
          <w:sz w:val="20"/>
          <w:szCs w:val="20"/>
        </w:rPr>
      </w:pPr>
      <w:ins w:id="19" w:author="Author" w:date="2018-03-08T11:38:00Z">
        <w:r w:rsidRPr="008837EC">
          <w:rPr>
            <w:rFonts w:ascii="Arial" w:hAnsi="Arial" w:cs="Arial"/>
            <w:sz w:val="20"/>
            <w:szCs w:val="20"/>
          </w:rPr>
          <w:t>Subject Line:</w:t>
        </w:r>
      </w:ins>
    </w:p>
    <w:p w14:paraId="623EFC97" w14:textId="7672D729" w:rsidR="00A84E2B" w:rsidRPr="008837EC" w:rsidRDefault="00A84E2B" w:rsidP="00A84E2B">
      <w:pPr>
        <w:rPr>
          <w:ins w:id="20" w:author="Author" w:date="2018-03-08T11:38:00Z"/>
          <w:rFonts w:ascii="Arial" w:hAnsi="Arial" w:cs="Arial"/>
          <w:sz w:val="20"/>
          <w:szCs w:val="20"/>
        </w:rPr>
      </w:pPr>
      <w:ins w:id="21" w:author="Author" w:date="2018-03-08T11:38:00Z">
        <w:r>
          <w:rPr>
            <w:rFonts w:ascii="Arial" w:hAnsi="Arial" w:cs="Arial"/>
            <w:sz w:val="20"/>
            <w:szCs w:val="20"/>
          </w:rPr>
          <w:t>L</w:t>
        </w:r>
        <w:r>
          <w:rPr>
            <w:rFonts w:ascii="Arial" w:hAnsi="Arial" w:cs="Arial"/>
            <w:color w:val="000000"/>
            <w:sz w:val="20"/>
            <w:szCs w:val="20"/>
            <w:shd w:val="clear" w:color="auto" w:fill="FFFFFF"/>
          </w:rPr>
          <w:t>iquid Phase Separation</w:t>
        </w:r>
      </w:ins>
      <w:ins w:id="22" w:author="Author" w:date="2018-03-08T11:41:00Z">
        <w:r>
          <w:rPr>
            <w:rFonts w:ascii="Arial" w:hAnsi="Arial" w:cs="Arial"/>
            <w:color w:val="000000"/>
            <w:sz w:val="20"/>
            <w:szCs w:val="20"/>
            <w:shd w:val="clear" w:color="auto" w:fill="FFFFFF"/>
          </w:rPr>
          <w:t>s</w:t>
        </w:r>
      </w:ins>
      <w:ins w:id="23" w:author="Author" w:date="2018-03-08T11:47:00Z">
        <w:r w:rsidR="00344B8B">
          <w:rPr>
            <w:rFonts w:ascii="Arial" w:hAnsi="Arial" w:cs="Arial"/>
            <w:color w:val="000000"/>
            <w:sz w:val="20"/>
            <w:szCs w:val="20"/>
            <w:shd w:val="clear" w:color="auto" w:fill="FFFFFF"/>
          </w:rPr>
          <w:t xml:space="preserve"> Survey</w:t>
        </w:r>
      </w:ins>
      <w:ins w:id="24" w:author="Author" w:date="2018-03-08T11:38:00Z">
        <w:r>
          <w:rPr>
            <w:rFonts w:ascii="Arial" w:hAnsi="Arial" w:cs="Arial"/>
            <w:sz w:val="20"/>
            <w:szCs w:val="20"/>
          </w:rPr>
          <w:t xml:space="preserve">: </w:t>
        </w:r>
      </w:ins>
      <w:ins w:id="25" w:author="Author" w:date="2018-03-08T11:41:00Z">
        <w:r>
          <w:rPr>
            <w:rFonts w:ascii="Arial" w:hAnsi="Arial" w:cs="Arial"/>
            <w:sz w:val="20"/>
            <w:szCs w:val="20"/>
          </w:rPr>
          <w:t>Deadline Extended</w:t>
        </w:r>
      </w:ins>
    </w:p>
    <w:p w14:paraId="256D12D6" w14:textId="77777777" w:rsidR="00A84E2B" w:rsidRPr="008837EC" w:rsidRDefault="00A84E2B" w:rsidP="00A84E2B">
      <w:pPr>
        <w:autoSpaceDE w:val="0"/>
        <w:autoSpaceDN w:val="0"/>
        <w:adjustRightInd w:val="0"/>
        <w:rPr>
          <w:ins w:id="26" w:author="Author" w:date="2018-03-08T11:38:00Z"/>
          <w:rFonts w:ascii="Arial" w:hAnsi="Arial" w:cs="Arial"/>
          <w:sz w:val="20"/>
          <w:szCs w:val="20"/>
        </w:rPr>
      </w:pPr>
    </w:p>
    <w:p w14:paraId="64785762" w14:textId="77777777" w:rsidR="00A84E2B" w:rsidRPr="008837EC" w:rsidRDefault="00A84E2B" w:rsidP="00A84E2B">
      <w:pPr>
        <w:autoSpaceDE w:val="0"/>
        <w:autoSpaceDN w:val="0"/>
        <w:adjustRightInd w:val="0"/>
        <w:rPr>
          <w:ins w:id="27" w:author="Author" w:date="2018-03-08T11:38:00Z"/>
          <w:rFonts w:ascii="Arial" w:hAnsi="Arial" w:cs="Arial"/>
          <w:sz w:val="20"/>
          <w:szCs w:val="20"/>
        </w:rPr>
      </w:pPr>
      <w:ins w:id="28" w:author="Author" w:date="2018-03-08T11:38:00Z">
        <w:r w:rsidRPr="008837EC">
          <w:rPr>
            <w:rFonts w:ascii="Arial" w:hAnsi="Arial" w:cs="Arial"/>
            <w:sz w:val="20"/>
            <w:szCs w:val="20"/>
          </w:rPr>
          <w:t>Message Text:</w:t>
        </w:r>
      </w:ins>
    </w:p>
    <w:p w14:paraId="77BD3AEA" w14:textId="77777777" w:rsidR="00A84E2B" w:rsidRPr="008837EC" w:rsidRDefault="00A84E2B" w:rsidP="00A84E2B">
      <w:pPr>
        <w:autoSpaceDE w:val="0"/>
        <w:autoSpaceDN w:val="0"/>
        <w:adjustRightInd w:val="0"/>
        <w:rPr>
          <w:ins w:id="29" w:author="Author" w:date="2018-03-08T11:38:00Z"/>
          <w:rFonts w:ascii="Arial" w:hAnsi="Arial" w:cs="Arial"/>
          <w:sz w:val="20"/>
          <w:szCs w:val="20"/>
        </w:rPr>
      </w:pPr>
      <w:ins w:id="30" w:author="Author" w:date="2018-03-08T11:38:00Z">
        <w:r w:rsidRPr="00A36F85">
          <w:rPr>
            <w:rFonts w:ascii="Arial" w:hAnsi="Arial" w:cs="Arial"/>
            <w:sz w:val="20"/>
            <w:szCs w:val="20"/>
          </w:rPr>
          <w:t>Dear Colleague:</w:t>
        </w:r>
      </w:ins>
    </w:p>
    <w:p w14:paraId="318A2DED" w14:textId="77777777" w:rsidR="00A84E2B" w:rsidRDefault="00A84E2B" w:rsidP="00A84E2B">
      <w:pPr>
        <w:autoSpaceDE w:val="0"/>
        <w:autoSpaceDN w:val="0"/>
        <w:adjustRightInd w:val="0"/>
        <w:rPr>
          <w:ins w:id="31" w:author="Author" w:date="2018-03-08T11:41:00Z"/>
          <w:rFonts w:ascii="Arial" w:hAnsi="Arial" w:cs="Arial"/>
          <w:sz w:val="20"/>
          <w:szCs w:val="20"/>
        </w:rPr>
      </w:pPr>
    </w:p>
    <w:p w14:paraId="293D9F8B" w14:textId="4471F0CB" w:rsidR="00A84E2B" w:rsidRDefault="00A84E2B" w:rsidP="00A84E2B">
      <w:pPr>
        <w:autoSpaceDE w:val="0"/>
        <w:autoSpaceDN w:val="0"/>
        <w:adjustRightInd w:val="0"/>
        <w:rPr>
          <w:ins w:id="32" w:author="Author" w:date="2018-03-08T11:42:00Z"/>
          <w:rFonts w:ascii="Arial" w:hAnsi="Arial" w:cs="Arial"/>
          <w:sz w:val="20"/>
          <w:szCs w:val="20"/>
        </w:rPr>
      </w:pPr>
      <w:ins w:id="33" w:author="Author" w:date="2018-03-08T11:41:00Z">
        <w:r>
          <w:rPr>
            <w:rFonts w:ascii="Arial" w:hAnsi="Arial" w:cs="Arial"/>
            <w:sz w:val="20"/>
            <w:szCs w:val="20"/>
          </w:rPr>
          <w:t>We have extended the deadline for completing this survey</w:t>
        </w:r>
      </w:ins>
      <w:ins w:id="34" w:author="Author" w:date="2018-03-08T11:42:00Z">
        <w:r>
          <w:rPr>
            <w:rFonts w:ascii="Arial" w:hAnsi="Arial" w:cs="Arial"/>
            <w:sz w:val="20"/>
            <w:szCs w:val="20"/>
          </w:rPr>
          <w:t>.</w:t>
        </w:r>
      </w:ins>
    </w:p>
    <w:p w14:paraId="76DAD6DE" w14:textId="77777777" w:rsidR="00A84E2B" w:rsidRPr="008837EC" w:rsidRDefault="00A84E2B" w:rsidP="00A84E2B">
      <w:pPr>
        <w:autoSpaceDE w:val="0"/>
        <w:autoSpaceDN w:val="0"/>
        <w:adjustRightInd w:val="0"/>
        <w:rPr>
          <w:ins w:id="35" w:author="Author" w:date="2018-03-08T11:38:00Z"/>
          <w:rFonts w:ascii="Arial" w:hAnsi="Arial" w:cs="Arial"/>
          <w:sz w:val="20"/>
          <w:szCs w:val="20"/>
        </w:rPr>
      </w:pPr>
    </w:p>
    <w:p w14:paraId="1D10ADCC" w14:textId="77777777" w:rsidR="00A84E2B" w:rsidRDefault="00A84E2B" w:rsidP="00A84E2B">
      <w:pPr>
        <w:rPr>
          <w:ins w:id="36" w:author="Author" w:date="2018-03-08T11:38:00Z"/>
          <w:rFonts w:ascii="Arial" w:hAnsi="Arial" w:cs="Arial"/>
          <w:color w:val="000000"/>
          <w:sz w:val="20"/>
          <w:szCs w:val="20"/>
          <w:shd w:val="clear" w:color="auto" w:fill="FFFFFF"/>
        </w:rPr>
      </w:pPr>
      <w:ins w:id="37" w:author="Author" w:date="2018-03-08T11:38:00Z">
        <w:r>
          <w:rPr>
            <w:rFonts w:ascii="Arial" w:hAnsi="Arial" w:cs="Arial"/>
            <w:color w:val="000000"/>
            <w:sz w:val="20"/>
            <w:szCs w:val="20"/>
            <w:shd w:val="clear" w:color="auto" w:fill="FFFFFF"/>
          </w:rPr>
          <w:t>We are interested in better understanding your needs and preferences with regard to liquid phase separation instruments and trends. Your responses will help instrument suppliers to better serve you in the future.</w:t>
        </w:r>
      </w:ins>
    </w:p>
    <w:p w14:paraId="23E836A4" w14:textId="77777777" w:rsidR="00A84E2B" w:rsidRDefault="00A84E2B" w:rsidP="00A84E2B">
      <w:pPr>
        <w:rPr>
          <w:ins w:id="38" w:author="Author" w:date="2018-03-08T11:38:00Z"/>
          <w:rFonts w:ascii="Arial" w:hAnsi="Arial" w:cs="Arial"/>
          <w:color w:val="000000"/>
          <w:sz w:val="20"/>
          <w:szCs w:val="20"/>
          <w:shd w:val="clear" w:color="auto" w:fill="FFFFFF"/>
        </w:rPr>
      </w:pPr>
    </w:p>
    <w:p w14:paraId="1E84E8A7" w14:textId="16E7B460" w:rsidR="00A84E2B" w:rsidRPr="0003613B" w:rsidRDefault="00A84E2B" w:rsidP="00A84E2B">
      <w:pPr>
        <w:rPr>
          <w:ins w:id="39" w:author="Author" w:date="2018-03-08T11:38:00Z"/>
          <w:rFonts w:ascii="Arial" w:hAnsi="Arial" w:cs="Arial"/>
          <w:sz w:val="20"/>
          <w:szCs w:val="20"/>
        </w:rPr>
      </w:pPr>
      <w:ins w:id="40" w:author="Author" w:date="2018-03-08T11:38:00Z">
        <w:r w:rsidRPr="0003613B">
          <w:rPr>
            <w:rFonts w:ascii="Arial" w:hAnsi="Arial" w:cs="Arial"/>
            <w:sz w:val="20"/>
            <w:szCs w:val="20"/>
          </w:rPr>
          <w:t xml:space="preserve">This survey should take </w:t>
        </w:r>
      </w:ins>
      <w:ins w:id="41" w:author="Author" w:date="2018-03-08T11:42:00Z">
        <w:r>
          <w:rPr>
            <w:rFonts w:ascii="Arial" w:hAnsi="Arial" w:cs="Arial"/>
            <w:sz w:val="20"/>
            <w:szCs w:val="20"/>
          </w:rPr>
          <w:t xml:space="preserve">about </w:t>
        </w:r>
      </w:ins>
      <w:ins w:id="42" w:author="Author" w:date="2018-03-08T11:38:00Z">
        <w:r w:rsidRPr="0003613B">
          <w:rPr>
            <w:rFonts w:ascii="Arial" w:hAnsi="Arial" w:cs="Arial"/>
            <w:sz w:val="20"/>
            <w:szCs w:val="20"/>
          </w:rPr>
          <w:t>1</w:t>
        </w:r>
        <w:r>
          <w:rPr>
            <w:rFonts w:ascii="Arial" w:hAnsi="Arial" w:cs="Arial"/>
            <w:sz w:val="20"/>
            <w:szCs w:val="20"/>
          </w:rPr>
          <w:t xml:space="preserve">0 </w:t>
        </w:r>
        <w:r w:rsidRPr="0003613B">
          <w:rPr>
            <w:rFonts w:ascii="Arial" w:hAnsi="Arial" w:cs="Arial"/>
            <w:sz w:val="20"/>
            <w:szCs w:val="20"/>
          </w:rPr>
          <w:t xml:space="preserve">minutes to complete. To thank you for your time we will enter your name in a drawing for </w:t>
        </w:r>
        <w:r>
          <w:rPr>
            <w:rFonts w:ascii="Arial" w:hAnsi="Arial" w:cs="Arial"/>
            <w:sz w:val="20"/>
            <w:szCs w:val="20"/>
          </w:rPr>
          <w:t xml:space="preserve">one of five </w:t>
        </w:r>
        <w:r w:rsidRPr="00310E7E">
          <w:rPr>
            <w:rFonts w:ascii="Arial" w:hAnsi="Arial" w:cs="Arial"/>
            <w:b/>
            <w:sz w:val="20"/>
            <w:szCs w:val="20"/>
          </w:rPr>
          <w:t>$100 Amazon Gift Cards</w:t>
        </w:r>
        <w:r w:rsidRPr="006A5555">
          <w:rPr>
            <w:rFonts w:ascii="Arial" w:hAnsi="Arial" w:cs="Arial"/>
            <w:sz w:val="20"/>
            <w:szCs w:val="20"/>
          </w:rPr>
          <w:t>; you may designate a charitable donation instead if you prefer</w:t>
        </w:r>
        <w:r w:rsidRPr="0003613B">
          <w:rPr>
            <w:rFonts w:ascii="Arial" w:hAnsi="Arial" w:cs="Arial"/>
            <w:sz w:val="20"/>
            <w:szCs w:val="20"/>
          </w:rPr>
          <w:t xml:space="preserve">. </w:t>
        </w:r>
        <w:r>
          <w:rPr>
            <w:rFonts w:ascii="Arial" w:hAnsi="Arial" w:cs="Arial"/>
            <w:sz w:val="20"/>
            <w:szCs w:val="20"/>
          </w:rPr>
          <w:t xml:space="preserve">Your responses will be kept </w:t>
        </w:r>
        <w:r w:rsidRPr="008837EC">
          <w:rPr>
            <w:rFonts w:ascii="Arial" w:hAnsi="Arial" w:cs="Arial"/>
            <w:sz w:val="20"/>
            <w:szCs w:val="20"/>
          </w:rPr>
          <w:t>strictly confidential</w:t>
        </w:r>
        <w:r w:rsidRPr="0003613B">
          <w:rPr>
            <w:rFonts w:ascii="Arial" w:hAnsi="Arial" w:cs="Arial"/>
            <w:sz w:val="20"/>
            <w:szCs w:val="20"/>
          </w:rPr>
          <w:t xml:space="preserve">; </w:t>
        </w:r>
        <w:proofErr w:type="gramStart"/>
        <w:r w:rsidRPr="0003613B">
          <w:rPr>
            <w:rFonts w:ascii="Arial" w:hAnsi="Arial" w:cs="Arial"/>
            <w:sz w:val="20"/>
            <w:szCs w:val="20"/>
          </w:rPr>
          <w:t>contact</w:t>
        </w:r>
        <w:proofErr w:type="gramEnd"/>
        <w:r w:rsidRPr="0003613B">
          <w:rPr>
            <w:rFonts w:ascii="Arial" w:hAnsi="Arial" w:cs="Arial"/>
            <w:sz w:val="20"/>
            <w:szCs w:val="20"/>
          </w:rPr>
          <w:t xml:space="preserve"> information will be used only to notify prize winner</w:t>
        </w:r>
        <w:r>
          <w:rPr>
            <w:rFonts w:ascii="Arial" w:hAnsi="Arial" w:cs="Arial"/>
            <w:sz w:val="20"/>
            <w:szCs w:val="20"/>
          </w:rPr>
          <w:t>s</w:t>
        </w:r>
        <w:r w:rsidRPr="0003613B">
          <w:rPr>
            <w:rFonts w:ascii="Arial" w:hAnsi="Arial" w:cs="Arial"/>
            <w:sz w:val="20"/>
            <w:szCs w:val="20"/>
          </w:rPr>
          <w:t>.</w:t>
        </w:r>
      </w:ins>
    </w:p>
    <w:p w14:paraId="6BDE158C" w14:textId="77777777" w:rsidR="00A84E2B" w:rsidRDefault="00A84E2B" w:rsidP="00A84E2B">
      <w:pPr>
        <w:rPr>
          <w:ins w:id="43" w:author="Author" w:date="2018-03-08T11:38:00Z"/>
          <w:rFonts w:ascii="Arial" w:hAnsi="Arial" w:cs="Arial"/>
          <w:color w:val="000000"/>
          <w:sz w:val="20"/>
          <w:szCs w:val="20"/>
          <w:shd w:val="clear" w:color="auto" w:fill="FFFFFF"/>
        </w:rPr>
      </w:pPr>
    </w:p>
    <w:p w14:paraId="41ED959E" w14:textId="431D579A" w:rsidR="00A84E2B" w:rsidRDefault="00A84E2B" w:rsidP="00A84E2B">
      <w:pPr>
        <w:autoSpaceDE w:val="0"/>
        <w:autoSpaceDN w:val="0"/>
        <w:adjustRightInd w:val="0"/>
        <w:rPr>
          <w:ins w:id="44" w:author="Author" w:date="2018-03-08T11:38:00Z"/>
          <w:rFonts w:ascii="Arial" w:hAnsi="Arial" w:cs="Arial"/>
          <w:sz w:val="20"/>
          <w:szCs w:val="20"/>
        </w:rPr>
      </w:pPr>
      <w:ins w:id="45" w:author="Author" w:date="2018-03-08T11:38:00Z">
        <w:r w:rsidRPr="008837EC">
          <w:rPr>
            <w:rFonts w:ascii="Arial" w:hAnsi="Arial" w:cs="Arial"/>
            <w:sz w:val="20"/>
            <w:szCs w:val="20"/>
          </w:rPr>
          <w:t>To participate in this survey (and enter our drawing) please go to</w:t>
        </w:r>
        <w:r>
          <w:rPr>
            <w:rFonts w:ascii="Arial" w:hAnsi="Arial" w:cs="Arial"/>
            <w:sz w:val="20"/>
            <w:szCs w:val="20"/>
          </w:rPr>
          <w:t xml:space="preserve"> </w:t>
        </w:r>
        <w:r>
          <w:fldChar w:fldCharType="begin"/>
        </w:r>
        <w:r>
          <w:instrText xml:space="preserve"> HYPERLINK "https://www.snapsurveys.com/wh/s.asp?k=151757895911" </w:instrText>
        </w:r>
        <w:r>
          <w:fldChar w:fldCharType="separate"/>
        </w:r>
        <w:r w:rsidRPr="00310E7E">
          <w:rPr>
            <w:rStyle w:val="Hyperlink"/>
            <w:rFonts w:ascii="Arial" w:hAnsi="Arial" w:cs="Arial"/>
            <w:sz w:val="20"/>
            <w:szCs w:val="20"/>
          </w:rPr>
          <w:t>https://www.snapsurveys.com/wh/s.asp?k=151757895911</w:t>
        </w:r>
        <w:r>
          <w:rPr>
            <w:rStyle w:val="Hyperlink"/>
            <w:rFonts w:ascii="Arial" w:hAnsi="Arial" w:cs="Arial"/>
            <w:sz w:val="20"/>
            <w:szCs w:val="20"/>
          </w:rPr>
          <w:fldChar w:fldCharType="end"/>
        </w:r>
        <w:r w:rsidRPr="00310E7E">
          <w:rPr>
            <w:rFonts w:ascii="Arial" w:hAnsi="Arial" w:cs="Arial"/>
            <w:sz w:val="20"/>
            <w:szCs w:val="20"/>
          </w:rPr>
          <w:t xml:space="preserve">. This survey will be open through </w:t>
        </w:r>
      </w:ins>
      <w:ins w:id="46" w:author="Author" w:date="2018-03-08T11:40:00Z">
        <w:r>
          <w:rPr>
            <w:rFonts w:ascii="Arial" w:hAnsi="Arial" w:cs="Arial"/>
            <w:sz w:val="20"/>
            <w:szCs w:val="20"/>
          </w:rPr>
          <w:t>Friday</w:t>
        </w:r>
      </w:ins>
      <w:ins w:id="47" w:author="Author" w:date="2018-03-08T11:38:00Z">
        <w:r w:rsidRPr="00310E7E">
          <w:rPr>
            <w:rFonts w:ascii="Arial" w:hAnsi="Arial" w:cs="Arial"/>
            <w:sz w:val="20"/>
            <w:szCs w:val="20"/>
          </w:rPr>
          <w:t xml:space="preserve"> night, March </w:t>
        </w:r>
      </w:ins>
      <w:ins w:id="48" w:author="Author" w:date="2018-03-08T11:40:00Z">
        <w:r>
          <w:rPr>
            <w:rFonts w:ascii="Arial" w:hAnsi="Arial" w:cs="Arial"/>
            <w:sz w:val="20"/>
            <w:szCs w:val="20"/>
          </w:rPr>
          <w:t>23</w:t>
        </w:r>
      </w:ins>
      <w:ins w:id="49" w:author="Author" w:date="2018-03-08T11:38:00Z">
        <w:r w:rsidRPr="00310E7E">
          <w:rPr>
            <w:rFonts w:ascii="Arial" w:hAnsi="Arial" w:cs="Arial"/>
            <w:sz w:val="20"/>
            <w:szCs w:val="20"/>
          </w:rPr>
          <w:t>.</w:t>
        </w:r>
        <w:r>
          <w:rPr>
            <w:rFonts w:ascii="Arial" w:hAnsi="Arial" w:cs="Arial"/>
            <w:sz w:val="20"/>
            <w:szCs w:val="20"/>
          </w:rPr>
          <w:t xml:space="preserve"> </w:t>
        </w:r>
      </w:ins>
    </w:p>
    <w:p w14:paraId="5291AEAE" w14:textId="77777777" w:rsidR="00A84E2B" w:rsidRDefault="00A84E2B" w:rsidP="00A84E2B">
      <w:pPr>
        <w:autoSpaceDE w:val="0"/>
        <w:autoSpaceDN w:val="0"/>
        <w:adjustRightInd w:val="0"/>
        <w:rPr>
          <w:ins w:id="50" w:author="Author" w:date="2018-03-08T11:38:00Z"/>
          <w:rFonts w:ascii="Arial" w:hAnsi="Arial" w:cs="Arial"/>
          <w:sz w:val="20"/>
          <w:szCs w:val="20"/>
        </w:rPr>
      </w:pPr>
    </w:p>
    <w:p w14:paraId="39E732B6" w14:textId="77777777" w:rsidR="00A84E2B" w:rsidRPr="008837EC" w:rsidRDefault="00A84E2B" w:rsidP="00A84E2B">
      <w:pPr>
        <w:autoSpaceDE w:val="0"/>
        <w:autoSpaceDN w:val="0"/>
        <w:adjustRightInd w:val="0"/>
        <w:rPr>
          <w:ins w:id="51" w:author="Author" w:date="2018-03-08T11:38:00Z"/>
          <w:rFonts w:ascii="Arial" w:hAnsi="Arial" w:cs="Arial"/>
          <w:sz w:val="20"/>
          <w:szCs w:val="20"/>
        </w:rPr>
      </w:pPr>
      <w:ins w:id="52" w:author="Author" w:date="2018-03-08T11:38:00Z">
        <w:r w:rsidRPr="008837EC">
          <w:rPr>
            <w:rFonts w:ascii="Arial" w:hAnsi="Arial" w:cs="Arial"/>
            <w:sz w:val="20"/>
            <w:szCs w:val="20"/>
          </w:rPr>
          <w:t>Thank you for your time and consideration.</w:t>
        </w:r>
      </w:ins>
    </w:p>
    <w:p w14:paraId="7591405D" w14:textId="77777777" w:rsidR="00A84E2B" w:rsidRPr="008837EC" w:rsidRDefault="00A84E2B" w:rsidP="00A84E2B">
      <w:pPr>
        <w:autoSpaceDE w:val="0"/>
        <w:autoSpaceDN w:val="0"/>
        <w:adjustRightInd w:val="0"/>
        <w:rPr>
          <w:ins w:id="53" w:author="Author" w:date="2018-03-08T11:38:00Z"/>
          <w:rFonts w:ascii="Arial" w:hAnsi="Arial" w:cs="Arial"/>
          <w:sz w:val="20"/>
          <w:szCs w:val="20"/>
        </w:rPr>
      </w:pPr>
    </w:p>
    <w:p w14:paraId="605F1E3A" w14:textId="77777777" w:rsidR="00A84E2B" w:rsidRPr="008837EC" w:rsidRDefault="00A84E2B" w:rsidP="00A84E2B">
      <w:pPr>
        <w:autoSpaceDE w:val="0"/>
        <w:autoSpaceDN w:val="0"/>
        <w:adjustRightInd w:val="0"/>
        <w:rPr>
          <w:ins w:id="54" w:author="Author" w:date="2018-03-08T11:38:00Z"/>
          <w:rFonts w:ascii="Arial" w:hAnsi="Arial" w:cs="Arial"/>
          <w:sz w:val="20"/>
          <w:szCs w:val="20"/>
        </w:rPr>
      </w:pPr>
      <w:ins w:id="55" w:author="Author" w:date="2018-03-08T11:38:00Z">
        <w:r w:rsidRPr="008837EC">
          <w:rPr>
            <w:rFonts w:ascii="Arial" w:hAnsi="Arial" w:cs="Arial"/>
            <w:sz w:val="20"/>
            <w:szCs w:val="20"/>
          </w:rPr>
          <w:t>Regards,</w:t>
        </w:r>
      </w:ins>
    </w:p>
    <w:p w14:paraId="3C178D3C" w14:textId="77777777" w:rsidR="00A84E2B" w:rsidRPr="008837EC" w:rsidRDefault="00A84E2B" w:rsidP="00A84E2B">
      <w:pPr>
        <w:autoSpaceDE w:val="0"/>
        <w:autoSpaceDN w:val="0"/>
        <w:adjustRightInd w:val="0"/>
        <w:rPr>
          <w:ins w:id="56" w:author="Author" w:date="2018-03-08T11:38:00Z"/>
          <w:rFonts w:ascii="Arial" w:hAnsi="Arial" w:cs="Arial"/>
          <w:sz w:val="20"/>
          <w:szCs w:val="20"/>
        </w:rPr>
      </w:pPr>
    </w:p>
    <w:p w14:paraId="6E91FB6E" w14:textId="77777777" w:rsidR="00A84E2B" w:rsidRPr="008837EC" w:rsidRDefault="00A84E2B" w:rsidP="00A84E2B">
      <w:pPr>
        <w:autoSpaceDE w:val="0"/>
        <w:autoSpaceDN w:val="0"/>
        <w:adjustRightInd w:val="0"/>
        <w:rPr>
          <w:ins w:id="57" w:author="Author" w:date="2018-03-08T11:38:00Z"/>
          <w:rFonts w:ascii="Arial" w:hAnsi="Arial" w:cs="Arial"/>
          <w:sz w:val="20"/>
          <w:szCs w:val="20"/>
        </w:rPr>
      </w:pPr>
      <w:ins w:id="58" w:author="Author" w:date="2018-03-08T11:38:00Z">
        <w:r>
          <w:rPr>
            <w:rFonts w:ascii="Arial" w:hAnsi="Arial" w:cs="Arial"/>
            <w:sz w:val="20"/>
            <w:szCs w:val="20"/>
          </w:rPr>
          <w:t>Mike Tessalone</w:t>
        </w:r>
      </w:ins>
    </w:p>
    <w:p w14:paraId="7167937C" w14:textId="77777777" w:rsidR="00A84E2B" w:rsidRPr="008837EC" w:rsidRDefault="00A84E2B" w:rsidP="00A84E2B">
      <w:pPr>
        <w:autoSpaceDE w:val="0"/>
        <w:autoSpaceDN w:val="0"/>
        <w:adjustRightInd w:val="0"/>
        <w:rPr>
          <w:ins w:id="59" w:author="Author" w:date="2018-03-08T11:38:00Z"/>
          <w:rFonts w:ascii="Arial" w:hAnsi="Arial" w:cs="Arial"/>
          <w:sz w:val="20"/>
          <w:szCs w:val="20"/>
        </w:rPr>
      </w:pPr>
      <w:ins w:id="60" w:author="Author" w:date="2018-03-08T11:38:00Z">
        <w:r>
          <w:rPr>
            <w:rFonts w:ascii="Arial" w:hAnsi="Arial" w:cs="Arial"/>
            <w:sz w:val="20"/>
            <w:szCs w:val="20"/>
          </w:rPr>
          <w:t>Vice President/Group Publisher</w:t>
        </w:r>
      </w:ins>
    </w:p>
    <w:p w14:paraId="2D91E4DF" w14:textId="77777777" w:rsidR="00A84E2B" w:rsidRPr="00A20CA4" w:rsidRDefault="00A84E2B" w:rsidP="00A84E2B">
      <w:pPr>
        <w:autoSpaceDE w:val="0"/>
        <w:autoSpaceDN w:val="0"/>
        <w:adjustRightInd w:val="0"/>
        <w:rPr>
          <w:ins w:id="61" w:author="Author" w:date="2018-03-08T11:38:00Z"/>
          <w:rFonts w:ascii="Arial" w:hAnsi="Arial" w:cs="Arial"/>
          <w:sz w:val="20"/>
          <w:szCs w:val="20"/>
        </w:rPr>
      </w:pPr>
    </w:p>
    <w:p w14:paraId="51061D59" w14:textId="77777777" w:rsidR="00A84E2B" w:rsidRPr="008837EC" w:rsidRDefault="00A84E2B" w:rsidP="00A84E2B">
      <w:pPr>
        <w:autoSpaceDE w:val="0"/>
        <w:autoSpaceDN w:val="0"/>
        <w:adjustRightInd w:val="0"/>
        <w:rPr>
          <w:ins w:id="62" w:author="Author" w:date="2018-03-08T11:38:00Z"/>
          <w:rFonts w:ascii="Arial" w:hAnsi="Arial" w:cs="Arial"/>
          <w:sz w:val="20"/>
          <w:szCs w:val="20"/>
          <w:lang w:val="de-DE"/>
        </w:rPr>
      </w:pPr>
      <w:ins w:id="63" w:author="Author" w:date="2018-03-08T11:38:00Z">
        <w:r w:rsidRPr="008837EC">
          <w:rPr>
            <w:rFonts w:ascii="Arial" w:hAnsi="Arial" w:cs="Arial"/>
            <w:sz w:val="20"/>
            <w:szCs w:val="20"/>
            <w:lang w:val="de-DE"/>
          </w:rPr>
          <w:t>---</w:t>
        </w:r>
      </w:ins>
    </w:p>
    <w:p w14:paraId="72A0AD1B" w14:textId="77777777" w:rsidR="00A84E2B" w:rsidRPr="008837EC" w:rsidRDefault="00A84E2B" w:rsidP="00A84E2B">
      <w:pPr>
        <w:autoSpaceDE w:val="0"/>
        <w:autoSpaceDN w:val="0"/>
        <w:adjustRightInd w:val="0"/>
        <w:rPr>
          <w:ins w:id="64" w:author="Author" w:date="2018-03-08T11:38:00Z"/>
          <w:rFonts w:ascii="Arial" w:hAnsi="Arial" w:cs="Arial"/>
          <w:sz w:val="20"/>
          <w:szCs w:val="20"/>
          <w:lang w:val="de-DE"/>
        </w:rPr>
      </w:pPr>
    </w:p>
    <w:p w14:paraId="191DD37B" w14:textId="61698B36" w:rsidR="00A84E2B" w:rsidRPr="008837EC" w:rsidRDefault="00A84E2B" w:rsidP="00A84E2B">
      <w:pPr>
        <w:rPr>
          <w:ins w:id="65" w:author="Author" w:date="2018-03-08T11:38:00Z"/>
          <w:rFonts w:ascii="Arial" w:hAnsi="Arial" w:cs="Arial"/>
          <w:b/>
          <w:bCs/>
          <w:sz w:val="20"/>
          <w:szCs w:val="20"/>
        </w:rPr>
      </w:pPr>
      <w:ins w:id="66" w:author="Author" w:date="2018-03-08T11:38:00Z">
        <w:r>
          <w:rPr>
            <w:rFonts w:ascii="Arial" w:hAnsi="Arial" w:cs="Arial"/>
            <w:b/>
            <w:bCs/>
            <w:sz w:val="20"/>
            <w:szCs w:val="20"/>
          </w:rPr>
          <w:t>FOURTH</w:t>
        </w:r>
        <w:r w:rsidRPr="006648D4">
          <w:rPr>
            <w:rFonts w:ascii="Arial" w:hAnsi="Arial" w:cs="Arial"/>
            <w:b/>
            <w:bCs/>
            <w:sz w:val="20"/>
            <w:szCs w:val="20"/>
          </w:rPr>
          <w:t xml:space="preserve"> REMINDER – to be sent on </w:t>
        </w:r>
      </w:ins>
      <w:ins w:id="67" w:author="Author" w:date="2018-03-08T11:40:00Z">
        <w:r>
          <w:rPr>
            <w:rFonts w:ascii="Arial" w:hAnsi="Arial" w:cs="Arial"/>
            <w:b/>
            <w:bCs/>
            <w:sz w:val="20"/>
            <w:szCs w:val="20"/>
          </w:rPr>
          <w:t>Tuesday</w:t>
        </w:r>
      </w:ins>
      <w:ins w:id="68" w:author="Author" w:date="2018-03-08T11:38:00Z">
        <w:r w:rsidRPr="006648D4">
          <w:rPr>
            <w:rFonts w:ascii="Arial" w:hAnsi="Arial" w:cs="Arial"/>
            <w:b/>
            <w:bCs/>
            <w:sz w:val="20"/>
            <w:szCs w:val="20"/>
          </w:rPr>
          <w:t xml:space="preserve">, </w:t>
        </w:r>
        <w:r>
          <w:rPr>
            <w:rFonts w:ascii="Arial" w:hAnsi="Arial" w:cs="Arial"/>
            <w:b/>
            <w:bCs/>
            <w:sz w:val="20"/>
            <w:szCs w:val="20"/>
          </w:rPr>
          <w:t xml:space="preserve">March </w:t>
        </w:r>
      </w:ins>
      <w:ins w:id="69" w:author="Author" w:date="2018-03-08T11:40:00Z">
        <w:r>
          <w:rPr>
            <w:rFonts w:ascii="Arial" w:hAnsi="Arial" w:cs="Arial"/>
            <w:b/>
            <w:bCs/>
            <w:sz w:val="20"/>
            <w:szCs w:val="20"/>
          </w:rPr>
          <w:t>20</w:t>
        </w:r>
      </w:ins>
      <w:ins w:id="70" w:author="Author" w:date="2018-03-08T11:38:00Z">
        <w:r>
          <w:rPr>
            <w:rFonts w:ascii="Arial" w:hAnsi="Arial" w:cs="Arial"/>
            <w:b/>
            <w:bCs/>
            <w:sz w:val="20"/>
            <w:szCs w:val="20"/>
          </w:rPr>
          <w:t>,</w:t>
        </w:r>
        <w:r w:rsidRPr="006648D4">
          <w:rPr>
            <w:rFonts w:ascii="Arial" w:hAnsi="Arial" w:cs="Arial"/>
            <w:b/>
            <w:bCs/>
            <w:sz w:val="20"/>
            <w:szCs w:val="20"/>
          </w:rPr>
          <w:t xml:space="preserve"> at 9:00 AM Eastern Time</w:t>
        </w:r>
      </w:ins>
    </w:p>
    <w:p w14:paraId="2846D41A" w14:textId="77777777" w:rsidR="00A84E2B" w:rsidRPr="008837EC" w:rsidRDefault="00A84E2B" w:rsidP="00A84E2B">
      <w:pPr>
        <w:rPr>
          <w:ins w:id="71" w:author="Author" w:date="2018-03-08T11:38:00Z"/>
          <w:rFonts w:ascii="Arial" w:hAnsi="Arial" w:cs="Arial"/>
          <w:sz w:val="20"/>
          <w:szCs w:val="20"/>
        </w:rPr>
      </w:pPr>
    </w:p>
    <w:p w14:paraId="4043A8AF" w14:textId="77777777" w:rsidR="00A84E2B" w:rsidRPr="008837EC" w:rsidRDefault="00A84E2B" w:rsidP="00A84E2B">
      <w:pPr>
        <w:rPr>
          <w:ins w:id="72" w:author="Author" w:date="2018-03-08T11:38:00Z"/>
          <w:rFonts w:ascii="Arial" w:hAnsi="Arial" w:cs="Arial"/>
          <w:sz w:val="20"/>
          <w:szCs w:val="20"/>
        </w:rPr>
      </w:pPr>
      <w:ins w:id="73" w:author="Author" w:date="2018-03-08T11:38:00Z">
        <w:r w:rsidRPr="008837EC">
          <w:rPr>
            <w:rFonts w:ascii="Arial" w:hAnsi="Arial" w:cs="Arial"/>
            <w:sz w:val="20"/>
            <w:szCs w:val="20"/>
          </w:rPr>
          <w:t>From:</w:t>
        </w:r>
      </w:ins>
    </w:p>
    <w:p w14:paraId="7EAB2719" w14:textId="77777777" w:rsidR="00A84E2B" w:rsidRPr="008837EC" w:rsidRDefault="00A84E2B" w:rsidP="00A84E2B">
      <w:pPr>
        <w:rPr>
          <w:ins w:id="74" w:author="Author" w:date="2018-03-08T11:38:00Z"/>
          <w:rFonts w:ascii="Arial" w:hAnsi="Arial" w:cs="Arial"/>
          <w:sz w:val="20"/>
          <w:szCs w:val="20"/>
        </w:rPr>
      </w:pPr>
      <w:ins w:id="75" w:author="Author" w:date="2018-03-08T11:38:00Z">
        <w:r>
          <w:rPr>
            <w:rFonts w:ascii="Arial" w:hAnsi="Arial" w:cs="Arial"/>
            <w:sz w:val="20"/>
            <w:szCs w:val="20"/>
          </w:rPr>
          <w:t>Mike Tessalone, LCGC Group</w:t>
        </w:r>
      </w:ins>
    </w:p>
    <w:p w14:paraId="0707EF02" w14:textId="77777777" w:rsidR="00A84E2B" w:rsidRPr="008837EC" w:rsidRDefault="00A84E2B" w:rsidP="00A84E2B">
      <w:pPr>
        <w:rPr>
          <w:ins w:id="76" w:author="Author" w:date="2018-03-08T11:38:00Z"/>
          <w:rFonts w:ascii="Arial" w:hAnsi="Arial" w:cs="Arial"/>
          <w:sz w:val="20"/>
          <w:szCs w:val="20"/>
        </w:rPr>
      </w:pPr>
    </w:p>
    <w:p w14:paraId="5668DC0B" w14:textId="77777777" w:rsidR="00A84E2B" w:rsidRPr="008837EC" w:rsidRDefault="00A84E2B" w:rsidP="00A84E2B">
      <w:pPr>
        <w:rPr>
          <w:ins w:id="77" w:author="Author" w:date="2018-03-08T11:38:00Z"/>
          <w:rFonts w:ascii="Arial" w:hAnsi="Arial" w:cs="Arial"/>
          <w:sz w:val="20"/>
          <w:szCs w:val="20"/>
        </w:rPr>
      </w:pPr>
      <w:ins w:id="78" w:author="Author" w:date="2018-03-08T11:38:00Z">
        <w:r w:rsidRPr="008837EC">
          <w:rPr>
            <w:rFonts w:ascii="Arial" w:hAnsi="Arial" w:cs="Arial"/>
            <w:sz w:val="20"/>
            <w:szCs w:val="20"/>
          </w:rPr>
          <w:lastRenderedPageBreak/>
          <w:t>Subject Line:</w:t>
        </w:r>
      </w:ins>
    </w:p>
    <w:p w14:paraId="4DC483D4" w14:textId="6B0ECDC3" w:rsidR="00A84E2B" w:rsidRPr="008837EC" w:rsidRDefault="00A84E2B" w:rsidP="00A84E2B">
      <w:pPr>
        <w:rPr>
          <w:ins w:id="79" w:author="Author" w:date="2018-03-08T11:43:00Z"/>
          <w:rFonts w:ascii="Arial" w:hAnsi="Arial" w:cs="Arial"/>
          <w:sz w:val="20"/>
          <w:szCs w:val="20"/>
        </w:rPr>
      </w:pPr>
      <w:ins w:id="80" w:author="Author" w:date="2018-03-08T11:43:00Z">
        <w:r>
          <w:rPr>
            <w:rFonts w:ascii="Arial" w:hAnsi="Arial" w:cs="Arial"/>
            <w:sz w:val="20"/>
            <w:szCs w:val="20"/>
          </w:rPr>
          <w:t>Take Our Survey on L</w:t>
        </w:r>
        <w:r>
          <w:rPr>
            <w:rFonts w:ascii="Arial" w:hAnsi="Arial" w:cs="Arial"/>
            <w:color w:val="000000"/>
            <w:sz w:val="20"/>
            <w:szCs w:val="20"/>
            <w:shd w:val="clear" w:color="auto" w:fill="FFFFFF"/>
          </w:rPr>
          <w:t>iquid Phase Separation</w:t>
        </w:r>
      </w:ins>
      <w:ins w:id="81" w:author="Author" w:date="2018-03-08T11:47:00Z">
        <w:r w:rsidR="00344B8B">
          <w:rPr>
            <w:rFonts w:ascii="Arial" w:hAnsi="Arial" w:cs="Arial"/>
            <w:color w:val="000000"/>
            <w:sz w:val="20"/>
            <w:szCs w:val="20"/>
            <w:shd w:val="clear" w:color="auto" w:fill="FFFFFF"/>
          </w:rPr>
          <w:t>s</w:t>
        </w:r>
      </w:ins>
      <w:ins w:id="82" w:author="Author" w:date="2018-03-08T11:43:00Z">
        <w:r>
          <w:rPr>
            <w:rFonts w:ascii="Arial" w:hAnsi="Arial" w:cs="Arial"/>
            <w:sz w:val="20"/>
            <w:szCs w:val="20"/>
          </w:rPr>
          <w:t>: Win a $100 Amazon Gift Card</w:t>
        </w:r>
      </w:ins>
    </w:p>
    <w:p w14:paraId="7E5093CC" w14:textId="77777777" w:rsidR="00A84E2B" w:rsidRPr="008837EC" w:rsidRDefault="00A84E2B" w:rsidP="00A84E2B">
      <w:pPr>
        <w:autoSpaceDE w:val="0"/>
        <w:autoSpaceDN w:val="0"/>
        <w:adjustRightInd w:val="0"/>
        <w:rPr>
          <w:ins w:id="83" w:author="Author" w:date="2018-03-08T11:38:00Z"/>
          <w:rFonts w:ascii="Arial" w:hAnsi="Arial" w:cs="Arial"/>
          <w:sz w:val="20"/>
          <w:szCs w:val="20"/>
        </w:rPr>
      </w:pPr>
    </w:p>
    <w:p w14:paraId="7442F38A" w14:textId="77777777" w:rsidR="00A84E2B" w:rsidRPr="008837EC" w:rsidRDefault="00A84E2B" w:rsidP="00A84E2B">
      <w:pPr>
        <w:autoSpaceDE w:val="0"/>
        <w:autoSpaceDN w:val="0"/>
        <w:adjustRightInd w:val="0"/>
        <w:rPr>
          <w:ins w:id="84" w:author="Author" w:date="2018-03-08T11:38:00Z"/>
          <w:rFonts w:ascii="Arial" w:hAnsi="Arial" w:cs="Arial"/>
          <w:sz w:val="20"/>
          <w:szCs w:val="20"/>
        </w:rPr>
      </w:pPr>
      <w:ins w:id="85" w:author="Author" w:date="2018-03-08T11:38:00Z">
        <w:r w:rsidRPr="008837EC">
          <w:rPr>
            <w:rFonts w:ascii="Arial" w:hAnsi="Arial" w:cs="Arial"/>
            <w:sz w:val="20"/>
            <w:szCs w:val="20"/>
          </w:rPr>
          <w:t>Message Text:</w:t>
        </w:r>
      </w:ins>
    </w:p>
    <w:p w14:paraId="4785EDB1" w14:textId="77777777" w:rsidR="00A84E2B" w:rsidRPr="008837EC" w:rsidRDefault="00A84E2B" w:rsidP="00A84E2B">
      <w:pPr>
        <w:autoSpaceDE w:val="0"/>
        <w:autoSpaceDN w:val="0"/>
        <w:adjustRightInd w:val="0"/>
        <w:rPr>
          <w:ins w:id="86" w:author="Author" w:date="2018-03-08T11:38:00Z"/>
          <w:rFonts w:ascii="Arial" w:hAnsi="Arial" w:cs="Arial"/>
          <w:sz w:val="20"/>
          <w:szCs w:val="20"/>
        </w:rPr>
      </w:pPr>
      <w:ins w:id="87" w:author="Author" w:date="2018-03-08T11:38:00Z">
        <w:r w:rsidRPr="00A36F85">
          <w:rPr>
            <w:rFonts w:ascii="Arial" w:hAnsi="Arial" w:cs="Arial"/>
            <w:sz w:val="20"/>
            <w:szCs w:val="20"/>
          </w:rPr>
          <w:t>Dear Colleague:</w:t>
        </w:r>
      </w:ins>
    </w:p>
    <w:p w14:paraId="77FC832D" w14:textId="77777777" w:rsidR="00A84E2B" w:rsidRPr="008837EC" w:rsidRDefault="00A84E2B" w:rsidP="00A84E2B">
      <w:pPr>
        <w:autoSpaceDE w:val="0"/>
        <w:autoSpaceDN w:val="0"/>
        <w:adjustRightInd w:val="0"/>
        <w:rPr>
          <w:ins w:id="88" w:author="Author" w:date="2018-03-08T11:38:00Z"/>
          <w:rFonts w:ascii="Arial" w:hAnsi="Arial" w:cs="Arial"/>
          <w:sz w:val="20"/>
          <w:szCs w:val="20"/>
        </w:rPr>
      </w:pPr>
    </w:p>
    <w:p w14:paraId="7CD0AC33" w14:textId="77777777" w:rsidR="00A84E2B" w:rsidRDefault="00A84E2B" w:rsidP="00A84E2B">
      <w:pPr>
        <w:rPr>
          <w:ins w:id="89" w:author="Author" w:date="2018-03-08T11:43:00Z"/>
          <w:rFonts w:ascii="Arial" w:hAnsi="Arial" w:cs="Arial"/>
          <w:color w:val="000000"/>
          <w:sz w:val="20"/>
          <w:szCs w:val="20"/>
          <w:shd w:val="clear" w:color="auto" w:fill="FFFFFF"/>
        </w:rPr>
      </w:pPr>
      <w:ins w:id="90" w:author="Author" w:date="2018-03-08T11:43:00Z">
        <w:r>
          <w:rPr>
            <w:rFonts w:ascii="Arial" w:hAnsi="Arial" w:cs="Arial"/>
            <w:color w:val="000000"/>
            <w:sz w:val="20"/>
            <w:szCs w:val="20"/>
            <w:shd w:val="clear" w:color="auto" w:fill="FFFFFF"/>
          </w:rPr>
          <w:t>We are interested in better understanding your needs and preferences with regard to liquid phase separation instruments and trends. Your responses will help instrument suppliers to better serve you in the future.</w:t>
        </w:r>
      </w:ins>
    </w:p>
    <w:p w14:paraId="6C6B163D" w14:textId="77777777" w:rsidR="00A84E2B" w:rsidRDefault="00A84E2B" w:rsidP="00A84E2B">
      <w:pPr>
        <w:rPr>
          <w:ins w:id="91" w:author="Author" w:date="2018-03-08T11:43:00Z"/>
          <w:rFonts w:ascii="Arial" w:hAnsi="Arial" w:cs="Arial"/>
          <w:color w:val="000000"/>
          <w:sz w:val="20"/>
          <w:szCs w:val="20"/>
          <w:shd w:val="clear" w:color="auto" w:fill="FFFFFF"/>
        </w:rPr>
      </w:pPr>
    </w:p>
    <w:p w14:paraId="634109C9" w14:textId="77777777" w:rsidR="00A84E2B" w:rsidRPr="0003613B" w:rsidRDefault="00A84E2B" w:rsidP="00A84E2B">
      <w:pPr>
        <w:rPr>
          <w:ins w:id="92" w:author="Author" w:date="2018-03-08T11:43:00Z"/>
          <w:rFonts w:ascii="Arial" w:hAnsi="Arial" w:cs="Arial"/>
          <w:sz w:val="20"/>
          <w:szCs w:val="20"/>
        </w:rPr>
      </w:pPr>
      <w:ins w:id="93" w:author="Author" w:date="2018-03-08T11:43:00Z">
        <w:r w:rsidRPr="0003613B">
          <w:rPr>
            <w:rFonts w:ascii="Arial" w:hAnsi="Arial" w:cs="Arial"/>
            <w:sz w:val="20"/>
            <w:szCs w:val="20"/>
          </w:rPr>
          <w:t xml:space="preserve">This survey should take </w:t>
        </w:r>
        <w:r>
          <w:rPr>
            <w:rFonts w:ascii="Arial" w:hAnsi="Arial" w:cs="Arial"/>
            <w:sz w:val="20"/>
            <w:szCs w:val="20"/>
          </w:rPr>
          <w:t xml:space="preserve">about </w:t>
        </w:r>
        <w:r w:rsidRPr="0003613B">
          <w:rPr>
            <w:rFonts w:ascii="Arial" w:hAnsi="Arial" w:cs="Arial"/>
            <w:sz w:val="20"/>
            <w:szCs w:val="20"/>
          </w:rPr>
          <w:t>1</w:t>
        </w:r>
        <w:r>
          <w:rPr>
            <w:rFonts w:ascii="Arial" w:hAnsi="Arial" w:cs="Arial"/>
            <w:sz w:val="20"/>
            <w:szCs w:val="20"/>
          </w:rPr>
          <w:t xml:space="preserve">0 </w:t>
        </w:r>
        <w:r w:rsidRPr="0003613B">
          <w:rPr>
            <w:rFonts w:ascii="Arial" w:hAnsi="Arial" w:cs="Arial"/>
            <w:sz w:val="20"/>
            <w:szCs w:val="20"/>
          </w:rPr>
          <w:t xml:space="preserve">minutes to complete. To thank you for your time we will enter your name in a drawing for </w:t>
        </w:r>
        <w:r>
          <w:rPr>
            <w:rFonts w:ascii="Arial" w:hAnsi="Arial" w:cs="Arial"/>
            <w:sz w:val="20"/>
            <w:szCs w:val="20"/>
          </w:rPr>
          <w:t xml:space="preserve">one of five </w:t>
        </w:r>
        <w:r w:rsidRPr="00310E7E">
          <w:rPr>
            <w:rFonts w:ascii="Arial" w:hAnsi="Arial" w:cs="Arial"/>
            <w:b/>
            <w:sz w:val="20"/>
            <w:szCs w:val="20"/>
          </w:rPr>
          <w:t>$100 Amazon Gift Cards</w:t>
        </w:r>
        <w:r w:rsidRPr="006A5555">
          <w:rPr>
            <w:rFonts w:ascii="Arial" w:hAnsi="Arial" w:cs="Arial"/>
            <w:sz w:val="20"/>
            <w:szCs w:val="20"/>
          </w:rPr>
          <w:t>; you may designate a charitable donation instead if you prefer</w:t>
        </w:r>
        <w:r w:rsidRPr="0003613B">
          <w:rPr>
            <w:rFonts w:ascii="Arial" w:hAnsi="Arial" w:cs="Arial"/>
            <w:sz w:val="20"/>
            <w:szCs w:val="20"/>
          </w:rPr>
          <w:t xml:space="preserve">. </w:t>
        </w:r>
        <w:r>
          <w:rPr>
            <w:rFonts w:ascii="Arial" w:hAnsi="Arial" w:cs="Arial"/>
            <w:sz w:val="20"/>
            <w:szCs w:val="20"/>
          </w:rPr>
          <w:t xml:space="preserve">Your responses will be kept </w:t>
        </w:r>
        <w:r w:rsidRPr="008837EC">
          <w:rPr>
            <w:rFonts w:ascii="Arial" w:hAnsi="Arial" w:cs="Arial"/>
            <w:sz w:val="20"/>
            <w:szCs w:val="20"/>
          </w:rPr>
          <w:t>strictly confidential</w:t>
        </w:r>
        <w:r w:rsidRPr="0003613B">
          <w:rPr>
            <w:rFonts w:ascii="Arial" w:hAnsi="Arial" w:cs="Arial"/>
            <w:sz w:val="20"/>
            <w:szCs w:val="20"/>
          </w:rPr>
          <w:t xml:space="preserve">; </w:t>
        </w:r>
        <w:proofErr w:type="gramStart"/>
        <w:r w:rsidRPr="0003613B">
          <w:rPr>
            <w:rFonts w:ascii="Arial" w:hAnsi="Arial" w:cs="Arial"/>
            <w:sz w:val="20"/>
            <w:szCs w:val="20"/>
          </w:rPr>
          <w:t>contact</w:t>
        </w:r>
        <w:proofErr w:type="gramEnd"/>
        <w:r w:rsidRPr="0003613B">
          <w:rPr>
            <w:rFonts w:ascii="Arial" w:hAnsi="Arial" w:cs="Arial"/>
            <w:sz w:val="20"/>
            <w:szCs w:val="20"/>
          </w:rPr>
          <w:t xml:space="preserve"> information will be used only to notify prize winner</w:t>
        </w:r>
        <w:r>
          <w:rPr>
            <w:rFonts w:ascii="Arial" w:hAnsi="Arial" w:cs="Arial"/>
            <w:sz w:val="20"/>
            <w:szCs w:val="20"/>
          </w:rPr>
          <w:t>s</w:t>
        </w:r>
        <w:r w:rsidRPr="0003613B">
          <w:rPr>
            <w:rFonts w:ascii="Arial" w:hAnsi="Arial" w:cs="Arial"/>
            <w:sz w:val="20"/>
            <w:szCs w:val="20"/>
          </w:rPr>
          <w:t>.</w:t>
        </w:r>
      </w:ins>
    </w:p>
    <w:p w14:paraId="3F36AB7D" w14:textId="77777777" w:rsidR="00A84E2B" w:rsidRDefault="00A84E2B" w:rsidP="00A84E2B">
      <w:pPr>
        <w:autoSpaceDE w:val="0"/>
        <w:autoSpaceDN w:val="0"/>
        <w:adjustRightInd w:val="0"/>
        <w:rPr>
          <w:ins w:id="94" w:author="Author" w:date="2018-03-08T11:38:00Z"/>
          <w:rFonts w:ascii="Arial" w:hAnsi="Arial" w:cs="Arial"/>
          <w:sz w:val="20"/>
          <w:szCs w:val="20"/>
        </w:rPr>
      </w:pPr>
    </w:p>
    <w:p w14:paraId="2F5DB47A" w14:textId="47A81DDB" w:rsidR="00A84E2B" w:rsidRDefault="00A84E2B" w:rsidP="00A84E2B">
      <w:pPr>
        <w:autoSpaceDE w:val="0"/>
        <w:autoSpaceDN w:val="0"/>
        <w:adjustRightInd w:val="0"/>
        <w:rPr>
          <w:ins w:id="95" w:author="Author" w:date="2018-03-08T11:38:00Z"/>
          <w:rFonts w:ascii="Arial" w:hAnsi="Arial" w:cs="Arial"/>
          <w:sz w:val="20"/>
          <w:szCs w:val="20"/>
        </w:rPr>
      </w:pPr>
      <w:ins w:id="96" w:author="Author" w:date="2018-03-08T11:38:00Z">
        <w:r w:rsidRPr="008837EC">
          <w:rPr>
            <w:rFonts w:ascii="Arial" w:hAnsi="Arial" w:cs="Arial"/>
            <w:sz w:val="20"/>
            <w:szCs w:val="20"/>
          </w:rPr>
          <w:t xml:space="preserve">To </w:t>
        </w:r>
        <w:r>
          <w:rPr>
            <w:rFonts w:ascii="Arial" w:hAnsi="Arial" w:cs="Arial"/>
            <w:sz w:val="20"/>
            <w:szCs w:val="20"/>
          </w:rPr>
          <w:t xml:space="preserve">complete the </w:t>
        </w:r>
        <w:r w:rsidRPr="008837EC">
          <w:rPr>
            <w:rFonts w:ascii="Arial" w:hAnsi="Arial" w:cs="Arial"/>
            <w:sz w:val="20"/>
            <w:szCs w:val="20"/>
          </w:rPr>
          <w:t>survey</w:t>
        </w:r>
        <w:r>
          <w:rPr>
            <w:rFonts w:ascii="Arial" w:hAnsi="Arial" w:cs="Arial"/>
            <w:sz w:val="20"/>
            <w:szCs w:val="20"/>
          </w:rPr>
          <w:t>,</w:t>
        </w:r>
        <w:r w:rsidRPr="008837EC">
          <w:rPr>
            <w:rFonts w:ascii="Arial" w:hAnsi="Arial" w:cs="Arial"/>
            <w:sz w:val="20"/>
            <w:szCs w:val="20"/>
          </w:rPr>
          <w:t xml:space="preserve"> please go to</w:t>
        </w:r>
        <w:r>
          <w:rPr>
            <w:rFonts w:ascii="Arial" w:hAnsi="Arial" w:cs="Arial"/>
            <w:sz w:val="20"/>
            <w:szCs w:val="20"/>
          </w:rPr>
          <w:t xml:space="preserve"> </w:t>
        </w:r>
        <w:r>
          <w:fldChar w:fldCharType="begin"/>
        </w:r>
        <w:r>
          <w:instrText xml:space="preserve"> HYPERLINK "https://www.snapsurveys.com/wh/s.asp?k=151757895911" </w:instrText>
        </w:r>
        <w:r>
          <w:fldChar w:fldCharType="separate"/>
        </w:r>
        <w:r w:rsidRPr="00176EBA">
          <w:rPr>
            <w:rStyle w:val="Hyperlink"/>
            <w:rFonts w:ascii="Arial" w:hAnsi="Arial" w:cs="Arial"/>
            <w:sz w:val="20"/>
            <w:szCs w:val="20"/>
          </w:rPr>
          <w:t>https://www.snapsurveys.com/wh/s.asp?k=151757895911</w:t>
        </w:r>
        <w:r>
          <w:rPr>
            <w:rStyle w:val="Hyperlink"/>
            <w:rFonts w:ascii="Arial" w:hAnsi="Arial" w:cs="Arial"/>
            <w:sz w:val="20"/>
            <w:szCs w:val="20"/>
          </w:rPr>
          <w:fldChar w:fldCharType="end"/>
        </w:r>
        <w:r>
          <w:rPr>
            <w:rFonts w:ascii="Arial" w:hAnsi="Arial" w:cs="Arial"/>
            <w:sz w:val="20"/>
            <w:szCs w:val="20"/>
          </w:rPr>
          <w:t xml:space="preserve"> </w:t>
        </w:r>
        <w:r>
          <w:rPr>
            <w:rFonts w:ascii="Arial" w:hAnsi="Arial" w:cs="Arial"/>
            <w:color w:val="000000"/>
            <w:sz w:val="20"/>
            <w:szCs w:val="20"/>
          </w:rPr>
          <w:t xml:space="preserve">no later than </w:t>
        </w:r>
      </w:ins>
      <w:ins w:id="97" w:author="Author" w:date="2018-03-08T11:41:00Z">
        <w:r>
          <w:rPr>
            <w:rFonts w:ascii="Arial" w:hAnsi="Arial" w:cs="Arial"/>
            <w:color w:val="000000"/>
            <w:sz w:val="20"/>
            <w:szCs w:val="20"/>
          </w:rPr>
          <w:t>Friday</w:t>
        </w:r>
      </w:ins>
      <w:ins w:id="98" w:author="Author" w:date="2018-03-08T11:38:00Z">
        <w:r>
          <w:rPr>
            <w:rFonts w:ascii="Arial" w:hAnsi="Arial" w:cs="Arial"/>
            <w:color w:val="000000"/>
            <w:sz w:val="20"/>
            <w:szCs w:val="20"/>
          </w:rPr>
          <w:t xml:space="preserve"> night, March </w:t>
        </w:r>
      </w:ins>
      <w:ins w:id="99" w:author="Author" w:date="2018-03-08T11:41:00Z">
        <w:r>
          <w:rPr>
            <w:rFonts w:ascii="Arial" w:hAnsi="Arial" w:cs="Arial"/>
            <w:color w:val="000000"/>
            <w:sz w:val="20"/>
            <w:szCs w:val="20"/>
          </w:rPr>
          <w:t>23</w:t>
        </w:r>
      </w:ins>
      <w:ins w:id="100" w:author="Author" w:date="2018-03-08T11:38:00Z">
        <w:r>
          <w:rPr>
            <w:rFonts w:ascii="Arial" w:hAnsi="Arial" w:cs="Arial"/>
            <w:color w:val="000000" w:themeColor="text1"/>
            <w:sz w:val="20"/>
            <w:szCs w:val="20"/>
          </w:rPr>
          <w:t>, when the survey is scheduled to close.</w:t>
        </w:r>
      </w:ins>
    </w:p>
    <w:p w14:paraId="38E16C89" w14:textId="77777777" w:rsidR="00A84E2B" w:rsidRDefault="00A84E2B" w:rsidP="00A84E2B">
      <w:pPr>
        <w:autoSpaceDE w:val="0"/>
        <w:autoSpaceDN w:val="0"/>
        <w:adjustRightInd w:val="0"/>
        <w:rPr>
          <w:ins w:id="101" w:author="Author" w:date="2018-03-08T11:38:00Z"/>
          <w:rFonts w:ascii="Arial" w:hAnsi="Arial" w:cs="Arial"/>
          <w:sz w:val="20"/>
          <w:szCs w:val="20"/>
        </w:rPr>
      </w:pPr>
    </w:p>
    <w:p w14:paraId="3B3CBD0E" w14:textId="77777777" w:rsidR="00A84E2B" w:rsidRDefault="00A84E2B" w:rsidP="00A84E2B">
      <w:pPr>
        <w:autoSpaceDE w:val="0"/>
        <w:autoSpaceDN w:val="0"/>
        <w:adjustRightInd w:val="0"/>
        <w:rPr>
          <w:ins w:id="102" w:author="Author" w:date="2018-03-08T11:38:00Z"/>
          <w:rFonts w:ascii="Arial" w:hAnsi="Arial" w:cs="Arial"/>
          <w:sz w:val="20"/>
          <w:szCs w:val="20"/>
        </w:rPr>
      </w:pPr>
      <w:ins w:id="103" w:author="Author" w:date="2018-03-08T11:38:00Z">
        <w:r>
          <w:rPr>
            <w:rFonts w:ascii="Arial" w:hAnsi="Arial" w:cs="Arial"/>
            <w:sz w:val="20"/>
            <w:szCs w:val="20"/>
          </w:rPr>
          <w:t>Thanks again for helping out with this. We know that your time is valuable, and we sincerely look forward to and appreciate your input.</w:t>
        </w:r>
      </w:ins>
    </w:p>
    <w:p w14:paraId="242D9CFA" w14:textId="77777777" w:rsidR="00A84E2B" w:rsidRPr="008837EC" w:rsidRDefault="00A84E2B" w:rsidP="00A84E2B">
      <w:pPr>
        <w:autoSpaceDE w:val="0"/>
        <w:autoSpaceDN w:val="0"/>
        <w:adjustRightInd w:val="0"/>
        <w:rPr>
          <w:ins w:id="104" w:author="Author" w:date="2018-03-08T11:38:00Z"/>
          <w:rFonts w:ascii="Arial" w:hAnsi="Arial" w:cs="Arial"/>
          <w:sz w:val="20"/>
          <w:szCs w:val="20"/>
        </w:rPr>
      </w:pPr>
    </w:p>
    <w:p w14:paraId="04EBE2F6" w14:textId="77777777" w:rsidR="00A84E2B" w:rsidRPr="008837EC" w:rsidRDefault="00A84E2B" w:rsidP="00A84E2B">
      <w:pPr>
        <w:autoSpaceDE w:val="0"/>
        <w:autoSpaceDN w:val="0"/>
        <w:adjustRightInd w:val="0"/>
        <w:rPr>
          <w:ins w:id="105" w:author="Author" w:date="2018-03-08T11:38:00Z"/>
          <w:rFonts w:ascii="Arial" w:hAnsi="Arial" w:cs="Arial"/>
          <w:sz w:val="20"/>
          <w:szCs w:val="20"/>
        </w:rPr>
      </w:pPr>
      <w:ins w:id="106" w:author="Author" w:date="2018-03-08T11:38:00Z">
        <w:r w:rsidRPr="008837EC">
          <w:rPr>
            <w:rFonts w:ascii="Arial" w:hAnsi="Arial" w:cs="Arial"/>
            <w:sz w:val="20"/>
            <w:szCs w:val="20"/>
          </w:rPr>
          <w:t>Regards,</w:t>
        </w:r>
      </w:ins>
    </w:p>
    <w:p w14:paraId="686EBD6C" w14:textId="77777777" w:rsidR="00A84E2B" w:rsidRPr="008837EC" w:rsidRDefault="00A84E2B" w:rsidP="00A84E2B">
      <w:pPr>
        <w:autoSpaceDE w:val="0"/>
        <w:autoSpaceDN w:val="0"/>
        <w:adjustRightInd w:val="0"/>
        <w:rPr>
          <w:ins w:id="107" w:author="Author" w:date="2018-03-08T11:38:00Z"/>
          <w:rFonts w:ascii="Arial" w:hAnsi="Arial" w:cs="Arial"/>
          <w:sz w:val="20"/>
          <w:szCs w:val="20"/>
        </w:rPr>
      </w:pPr>
    </w:p>
    <w:p w14:paraId="7B65D211" w14:textId="77777777" w:rsidR="00A84E2B" w:rsidRPr="008837EC" w:rsidRDefault="00A84E2B" w:rsidP="00A84E2B">
      <w:pPr>
        <w:autoSpaceDE w:val="0"/>
        <w:autoSpaceDN w:val="0"/>
        <w:adjustRightInd w:val="0"/>
        <w:rPr>
          <w:ins w:id="108" w:author="Author" w:date="2018-03-08T11:38:00Z"/>
          <w:rFonts w:ascii="Arial" w:hAnsi="Arial" w:cs="Arial"/>
          <w:sz w:val="20"/>
          <w:szCs w:val="20"/>
        </w:rPr>
      </w:pPr>
      <w:ins w:id="109" w:author="Author" w:date="2018-03-08T11:38:00Z">
        <w:r>
          <w:rPr>
            <w:rFonts w:ascii="Arial" w:hAnsi="Arial" w:cs="Arial"/>
            <w:sz w:val="20"/>
            <w:szCs w:val="20"/>
          </w:rPr>
          <w:t>Mike Tessalone</w:t>
        </w:r>
      </w:ins>
    </w:p>
    <w:p w14:paraId="0C38BD5B" w14:textId="77777777" w:rsidR="00A84E2B" w:rsidRPr="008837EC" w:rsidRDefault="00A84E2B" w:rsidP="00A84E2B">
      <w:pPr>
        <w:autoSpaceDE w:val="0"/>
        <w:autoSpaceDN w:val="0"/>
        <w:adjustRightInd w:val="0"/>
        <w:rPr>
          <w:ins w:id="110" w:author="Author" w:date="2018-03-08T11:38:00Z"/>
          <w:rFonts w:ascii="Arial" w:hAnsi="Arial" w:cs="Arial"/>
          <w:sz w:val="20"/>
          <w:szCs w:val="20"/>
        </w:rPr>
      </w:pPr>
      <w:ins w:id="111" w:author="Author" w:date="2018-03-08T11:38:00Z">
        <w:r>
          <w:rPr>
            <w:rFonts w:ascii="Arial" w:hAnsi="Arial" w:cs="Arial"/>
            <w:sz w:val="20"/>
            <w:szCs w:val="20"/>
          </w:rPr>
          <w:t>Vice President/Group Publisher</w:t>
        </w:r>
      </w:ins>
    </w:p>
    <w:p w14:paraId="42D7FBDC" w14:textId="77777777" w:rsidR="00A84E2B" w:rsidRDefault="00A84E2B" w:rsidP="00CC160D">
      <w:pPr>
        <w:autoSpaceDE w:val="0"/>
        <w:autoSpaceDN w:val="0"/>
        <w:adjustRightInd w:val="0"/>
        <w:rPr>
          <w:rFonts w:ascii="Arial" w:hAnsi="Arial" w:cs="Arial"/>
          <w:sz w:val="20"/>
          <w:szCs w:val="20"/>
        </w:rPr>
      </w:pPr>
    </w:p>
    <w:p w14:paraId="39291A15" w14:textId="2B5E948C" w:rsidR="006C298B" w:rsidRPr="008837EC" w:rsidRDefault="00F518B7" w:rsidP="00F518B7">
      <w:pPr>
        <w:rPr>
          <w:rFonts w:ascii="Arial" w:hAnsi="Arial" w:cs="Arial"/>
          <w:sz w:val="20"/>
          <w:szCs w:val="20"/>
          <w:lang w:val="de-DE"/>
        </w:rPr>
      </w:pPr>
      <w:r>
        <w:rPr>
          <w:rFonts w:ascii="Arial" w:hAnsi="Arial" w:cs="Arial"/>
          <w:sz w:val="20"/>
          <w:szCs w:val="20"/>
          <w:lang w:val="de-DE"/>
        </w:rPr>
        <w:t>-</w:t>
      </w:r>
      <w:r w:rsidR="006C298B" w:rsidRPr="008837EC">
        <w:rPr>
          <w:rFonts w:ascii="Arial" w:hAnsi="Arial" w:cs="Arial"/>
          <w:sz w:val="20"/>
          <w:szCs w:val="20"/>
          <w:lang w:val="de-DE"/>
        </w:rPr>
        <w:t>---</w:t>
      </w:r>
    </w:p>
    <w:p w14:paraId="05535AF9" w14:textId="77777777" w:rsidR="00CC160D" w:rsidRDefault="00CC160D" w:rsidP="00CC160D">
      <w:pPr>
        <w:autoSpaceDE w:val="0"/>
        <w:autoSpaceDN w:val="0"/>
        <w:adjustRightInd w:val="0"/>
        <w:rPr>
          <w:ins w:id="112" w:author="Author" w:date="2018-03-08T11:39:00Z"/>
          <w:rFonts w:ascii="Arial" w:hAnsi="Arial" w:cs="Arial"/>
          <w:sz w:val="20"/>
          <w:szCs w:val="20"/>
          <w:lang w:val="de-DE"/>
        </w:rPr>
      </w:pPr>
    </w:p>
    <w:p w14:paraId="0041D3CB" w14:textId="77777777" w:rsidR="00A84E2B" w:rsidRPr="008837EC" w:rsidRDefault="00A84E2B" w:rsidP="00A84E2B">
      <w:pPr>
        <w:autoSpaceDE w:val="0"/>
        <w:autoSpaceDN w:val="0"/>
        <w:adjustRightInd w:val="0"/>
        <w:rPr>
          <w:ins w:id="113" w:author="Author" w:date="2018-03-08T11:39:00Z"/>
          <w:rFonts w:ascii="Arial" w:hAnsi="Arial" w:cs="Arial"/>
          <w:sz w:val="20"/>
          <w:szCs w:val="20"/>
          <w:lang w:val="de-DE"/>
        </w:rPr>
      </w:pPr>
      <w:ins w:id="114" w:author="Author" w:date="2018-03-08T11:39:00Z">
        <w:r w:rsidRPr="008837EC">
          <w:rPr>
            <w:rFonts w:ascii="Arial" w:hAnsi="Arial" w:cs="Arial"/>
            <w:sz w:val="20"/>
            <w:szCs w:val="20"/>
            <w:lang w:val="de-DE"/>
          </w:rPr>
          <w:t>---</w:t>
        </w:r>
      </w:ins>
    </w:p>
    <w:p w14:paraId="7866D4FB" w14:textId="77777777" w:rsidR="00A84E2B" w:rsidRPr="008837EC" w:rsidRDefault="00A84E2B" w:rsidP="00A84E2B">
      <w:pPr>
        <w:autoSpaceDE w:val="0"/>
        <w:autoSpaceDN w:val="0"/>
        <w:adjustRightInd w:val="0"/>
        <w:rPr>
          <w:ins w:id="115" w:author="Author" w:date="2018-03-08T11:39:00Z"/>
          <w:rFonts w:ascii="Arial" w:hAnsi="Arial" w:cs="Arial"/>
          <w:sz w:val="20"/>
          <w:szCs w:val="20"/>
          <w:lang w:val="de-DE"/>
        </w:rPr>
      </w:pPr>
    </w:p>
    <w:p w14:paraId="1C0590E8" w14:textId="2F3142BE" w:rsidR="00A84E2B" w:rsidRPr="008837EC" w:rsidRDefault="00A84E2B" w:rsidP="00A84E2B">
      <w:pPr>
        <w:rPr>
          <w:ins w:id="116" w:author="Author" w:date="2018-03-08T11:39:00Z"/>
          <w:rFonts w:ascii="Arial" w:hAnsi="Arial" w:cs="Arial"/>
          <w:b/>
          <w:bCs/>
          <w:sz w:val="20"/>
          <w:szCs w:val="20"/>
        </w:rPr>
      </w:pPr>
      <w:ins w:id="117" w:author="Author" w:date="2018-03-08T11:39:00Z">
        <w:r>
          <w:rPr>
            <w:rFonts w:ascii="Arial" w:hAnsi="Arial" w:cs="Arial"/>
            <w:b/>
            <w:bCs/>
            <w:sz w:val="20"/>
            <w:szCs w:val="20"/>
          </w:rPr>
          <w:t>FIFTH</w:t>
        </w:r>
        <w:r w:rsidRPr="006648D4">
          <w:rPr>
            <w:rFonts w:ascii="Arial" w:hAnsi="Arial" w:cs="Arial"/>
            <w:b/>
            <w:bCs/>
            <w:sz w:val="20"/>
            <w:szCs w:val="20"/>
          </w:rPr>
          <w:t xml:space="preserve"> REMINDER – to be sent on </w:t>
        </w:r>
        <w:r>
          <w:rPr>
            <w:rFonts w:ascii="Arial" w:hAnsi="Arial" w:cs="Arial"/>
            <w:b/>
            <w:bCs/>
            <w:sz w:val="20"/>
            <w:szCs w:val="20"/>
          </w:rPr>
          <w:t>T</w:t>
        </w:r>
      </w:ins>
      <w:ins w:id="118" w:author="Author" w:date="2018-03-08T11:40:00Z">
        <w:r>
          <w:rPr>
            <w:rFonts w:ascii="Arial" w:hAnsi="Arial" w:cs="Arial"/>
            <w:b/>
            <w:bCs/>
            <w:sz w:val="20"/>
            <w:szCs w:val="20"/>
          </w:rPr>
          <w:t>hurs</w:t>
        </w:r>
      </w:ins>
      <w:ins w:id="119" w:author="Author" w:date="2018-03-08T11:39:00Z">
        <w:r>
          <w:rPr>
            <w:rFonts w:ascii="Arial" w:hAnsi="Arial" w:cs="Arial"/>
            <w:b/>
            <w:bCs/>
            <w:sz w:val="20"/>
            <w:szCs w:val="20"/>
          </w:rPr>
          <w:t>day</w:t>
        </w:r>
        <w:r w:rsidRPr="006648D4">
          <w:rPr>
            <w:rFonts w:ascii="Arial" w:hAnsi="Arial" w:cs="Arial"/>
            <w:b/>
            <w:bCs/>
            <w:sz w:val="20"/>
            <w:szCs w:val="20"/>
          </w:rPr>
          <w:t xml:space="preserve">, </w:t>
        </w:r>
        <w:r>
          <w:rPr>
            <w:rFonts w:ascii="Arial" w:hAnsi="Arial" w:cs="Arial"/>
            <w:b/>
            <w:bCs/>
            <w:sz w:val="20"/>
            <w:szCs w:val="20"/>
          </w:rPr>
          <w:t>March 2</w:t>
        </w:r>
      </w:ins>
      <w:ins w:id="120" w:author="Author" w:date="2018-03-08T11:40:00Z">
        <w:r>
          <w:rPr>
            <w:rFonts w:ascii="Arial" w:hAnsi="Arial" w:cs="Arial"/>
            <w:b/>
            <w:bCs/>
            <w:sz w:val="20"/>
            <w:szCs w:val="20"/>
          </w:rPr>
          <w:t>2</w:t>
        </w:r>
      </w:ins>
      <w:ins w:id="121" w:author="Author" w:date="2018-03-08T11:39:00Z">
        <w:r>
          <w:rPr>
            <w:rFonts w:ascii="Arial" w:hAnsi="Arial" w:cs="Arial"/>
            <w:b/>
            <w:bCs/>
            <w:sz w:val="20"/>
            <w:szCs w:val="20"/>
          </w:rPr>
          <w:t>,</w:t>
        </w:r>
        <w:r w:rsidRPr="006648D4">
          <w:rPr>
            <w:rFonts w:ascii="Arial" w:hAnsi="Arial" w:cs="Arial"/>
            <w:b/>
            <w:bCs/>
            <w:sz w:val="20"/>
            <w:szCs w:val="20"/>
          </w:rPr>
          <w:t xml:space="preserve"> at 9:00 AM Eastern Time</w:t>
        </w:r>
      </w:ins>
    </w:p>
    <w:p w14:paraId="1C94CF67" w14:textId="77777777" w:rsidR="00A84E2B" w:rsidRPr="008837EC" w:rsidRDefault="00A84E2B" w:rsidP="00A84E2B">
      <w:pPr>
        <w:rPr>
          <w:ins w:id="122" w:author="Author" w:date="2018-03-08T11:39:00Z"/>
          <w:rFonts w:ascii="Arial" w:hAnsi="Arial" w:cs="Arial"/>
          <w:sz w:val="20"/>
          <w:szCs w:val="20"/>
        </w:rPr>
      </w:pPr>
    </w:p>
    <w:p w14:paraId="13E561F6" w14:textId="77777777" w:rsidR="00A84E2B" w:rsidRPr="008837EC" w:rsidRDefault="00A84E2B" w:rsidP="00A84E2B">
      <w:pPr>
        <w:rPr>
          <w:ins w:id="123" w:author="Author" w:date="2018-03-08T11:39:00Z"/>
          <w:rFonts w:ascii="Arial" w:hAnsi="Arial" w:cs="Arial"/>
          <w:sz w:val="20"/>
          <w:szCs w:val="20"/>
        </w:rPr>
      </w:pPr>
      <w:ins w:id="124" w:author="Author" w:date="2018-03-08T11:39:00Z">
        <w:r w:rsidRPr="008837EC">
          <w:rPr>
            <w:rFonts w:ascii="Arial" w:hAnsi="Arial" w:cs="Arial"/>
            <w:sz w:val="20"/>
            <w:szCs w:val="20"/>
          </w:rPr>
          <w:t>From:</w:t>
        </w:r>
      </w:ins>
    </w:p>
    <w:p w14:paraId="61EBCF0A" w14:textId="77777777" w:rsidR="00A84E2B" w:rsidRPr="008837EC" w:rsidRDefault="00A84E2B" w:rsidP="00A84E2B">
      <w:pPr>
        <w:rPr>
          <w:ins w:id="125" w:author="Author" w:date="2018-03-08T11:39:00Z"/>
          <w:rFonts w:ascii="Arial" w:hAnsi="Arial" w:cs="Arial"/>
          <w:sz w:val="20"/>
          <w:szCs w:val="20"/>
        </w:rPr>
      </w:pPr>
      <w:ins w:id="126" w:author="Author" w:date="2018-03-08T11:39:00Z">
        <w:r>
          <w:rPr>
            <w:rFonts w:ascii="Arial" w:hAnsi="Arial" w:cs="Arial"/>
            <w:sz w:val="20"/>
            <w:szCs w:val="20"/>
          </w:rPr>
          <w:t>Mike Tessalone, LCGC Group</w:t>
        </w:r>
      </w:ins>
    </w:p>
    <w:p w14:paraId="2E72A713" w14:textId="77777777" w:rsidR="00A84E2B" w:rsidRPr="008837EC" w:rsidRDefault="00A84E2B" w:rsidP="00A84E2B">
      <w:pPr>
        <w:rPr>
          <w:ins w:id="127" w:author="Author" w:date="2018-03-08T11:39:00Z"/>
          <w:rFonts w:ascii="Arial" w:hAnsi="Arial" w:cs="Arial"/>
          <w:sz w:val="20"/>
          <w:szCs w:val="20"/>
        </w:rPr>
      </w:pPr>
    </w:p>
    <w:p w14:paraId="7F8041B7" w14:textId="77777777" w:rsidR="00A84E2B" w:rsidRPr="008837EC" w:rsidRDefault="00A84E2B" w:rsidP="00A84E2B">
      <w:pPr>
        <w:rPr>
          <w:ins w:id="128" w:author="Author" w:date="2018-03-08T11:39:00Z"/>
          <w:rFonts w:ascii="Arial" w:hAnsi="Arial" w:cs="Arial"/>
          <w:sz w:val="20"/>
          <w:szCs w:val="20"/>
        </w:rPr>
      </w:pPr>
      <w:ins w:id="129" w:author="Author" w:date="2018-03-08T11:39:00Z">
        <w:r w:rsidRPr="008837EC">
          <w:rPr>
            <w:rFonts w:ascii="Arial" w:hAnsi="Arial" w:cs="Arial"/>
            <w:sz w:val="20"/>
            <w:szCs w:val="20"/>
          </w:rPr>
          <w:t>Subject Line:</w:t>
        </w:r>
      </w:ins>
    </w:p>
    <w:p w14:paraId="7666040F" w14:textId="5F9243E8" w:rsidR="00A84E2B" w:rsidRPr="008837EC" w:rsidRDefault="00A84E2B" w:rsidP="00A84E2B">
      <w:pPr>
        <w:rPr>
          <w:ins w:id="130" w:author="Author" w:date="2018-03-08T11:39:00Z"/>
          <w:rFonts w:ascii="Arial" w:hAnsi="Arial" w:cs="Arial"/>
          <w:sz w:val="20"/>
          <w:szCs w:val="20"/>
        </w:rPr>
      </w:pPr>
      <w:ins w:id="131" w:author="Author" w:date="2018-03-08T11:39:00Z">
        <w:r>
          <w:rPr>
            <w:rFonts w:ascii="Arial" w:hAnsi="Arial" w:cs="Arial"/>
            <w:sz w:val="20"/>
            <w:szCs w:val="20"/>
          </w:rPr>
          <w:t>Checking In on Your L</w:t>
        </w:r>
        <w:r>
          <w:rPr>
            <w:rFonts w:ascii="Arial" w:hAnsi="Arial" w:cs="Arial"/>
            <w:color w:val="000000"/>
            <w:sz w:val="20"/>
            <w:szCs w:val="20"/>
            <w:shd w:val="clear" w:color="auto" w:fill="FFFFFF"/>
          </w:rPr>
          <w:t xml:space="preserve">iquid Phase Separation </w:t>
        </w:r>
        <w:r>
          <w:rPr>
            <w:rFonts w:ascii="Arial" w:hAnsi="Arial" w:cs="Arial"/>
            <w:sz w:val="20"/>
            <w:szCs w:val="20"/>
          </w:rPr>
          <w:t>Survey Participation</w:t>
        </w:r>
      </w:ins>
      <w:ins w:id="132" w:author="Author" w:date="2018-03-08T11:43:00Z">
        <w:r>
          <w:rPr>
            <w:rFonts w:ascii="Arial" w:hAnsi="Arial" w:cs="Arial"/>
            <w:sz w:val="20"/>
            <w:szCs w:val="20"/>
          </w:rPr>
          <w:t xml:space="preserve">: Just </w:t>
        </w:r>
      </w:ins>
      <w:ins w:id="133" w:author="Author" w:date="2018-03-08T11:44:00Z">
        <w:r>
          <w:rPr>
            <w:rFonts w:ascii="Arial" w:hAnsi="Arial" w:cs="Arial"/>
            <w:sz w:val="20"/>
            <w:szCs w:val="20"/>
          </w:rPr>
          <w:t xml:space="preserve">Two </w:t>
        </w:r>
      </w:ins>
      <w:ins w:id="134" w:author="Author" w:date="2018-03-08T11:43:00Z">
        <w:r>
          <w:rPr>
            <w:rFonts w:ascii="Arial" w:hAnsi="Arial" w:cs="Arial"/>
            <w:sz w:val="20"/>
            <w:szCs w:val="20"/>
          </w:rPr>
          <w:t>Days Left to Participate</w:t>
        </w:r>
      </w:ins>
    </w:p>
    <w:p w14:paraId="42B6B9F2" w14:textId="77777777" w:rsidR="00A84E2B" w:rsidRPr="008837EC" w:rsidRDefault="00A84E2B" w:rsidP="00A84E2B">
      <w:pPr>
        <w:autoSpaceDE w:val="0"/>
        <w:autoSpaceDN w:val="0"/>
        <w:adjustRightInd w:val="0"/>
        <w:rPr>
          <w:ins w:id="135" w:author="Author" w:date="2018-03-08T11:39:00Z"/>
          <w:rFonts w:ascii="Arial" w:hAnsi="Arial" w:cs="Arial"/>
          <w:sz w:val="20"/>
          <w:szCs w:val="20"/>
        </w:rPr>
      </w:pPr>
    </w:p>
    <w:p w14:paraId="7708548C" w14:textId="77777777" w:rsidR="00A84E2B" w:rsidRPr="008837EC" w:rsidRDefault="00A84E2B" w:rsidP="00A84E2B">
      <w:pPr>
        <w:autoSpaceDE w:val="0"/>
        <w:autoSpaceDN w:val="0"/>
        <w:adjustRightInd w:val="0"/>
        <w:rPr>
          <w:ins w:id="136" w:author="Author" w:date="2018-03-08T11:39:00Z"/>
          <w:rFonts w:ascii="Arial" w:hAnsi="Arial" w:cs="Arial"/>
          <w:sz w:val="20"/>
          <w:szCs w:val="20"/>
        </w:rPr>
      </w:pPr>
      <w:ins w:id="137" w:author="Author" w:date="2018-03-08T11:39:00Z">
        <w:r w:rsidRPr="008837EC">
          <w:rPr>
            <w:rFonts w:ascii="Arial" w:hAnsi="Arial" w:cs="Arial"/>
            <w:sz w:val="20"/>
            <w:szCs w:val="20"/>
          </w:rPr>
          <w:t>Message Text:</w:t>
        </w:r>
      </w:ins>
    </w:p>
    <w:p w14:paraId="15A084AF" w14:textId="77777777" w:rsidR="00A84E2B" w:rsidRPr="008837EC" w:rsidRDefault="00A84E2B" w:rsidP="00A84E2B">
      <w:pPr>
        <w:autoSpaceDE w:val="0"/>
        <w:autoSpaceDN w:val="0"/>
        <w:adjustRightInd w:val="0"/>
        <w:rPr>
          <w:ins w:id="138" w:author="Author" w:date="2018-03-08T11:39:00Z"/>
          <w:rFonts w:ascii="Arial" w:hAnsi="Arial" w:cs="Arial"/>
          <w:sz w:val="20"/>
          <w:szCs w:val="20"/>
        </w:rPr>
      </w:pPr>
      <w:ins w:id="139" w:author="Author" w:date="2018-03-08T11:39:00Z">
        <w:r w:rsidRPr="00A36F85">
          <w:rPr>
            <w:rFonts w:ascii="Arial" w:hAnsi="Arial" w:cs="Arial"/>
            <w:sz w:val="20"/>
            <w:szCs w:val="20"/>
          </w:rPr>
          <w:t>Dear Colleague:</w:t>
        </w:r>
      </w:ins>
    </w:p>
    <w:p w14:paraId="4A0EF0C9" w14:textId="77777777" w:rsidR="00A84E2B" w:rsidRPr="008837EC" w:rsidRDefault="00A84E2B" w:rsidP="00A84E2B">
      <w:pPr>
        <w:autoSpaceDE w:val="0"/>
        <w:autoSpaceDN w:val="0"/>
        <w:adjustRightInd w:val="0"/>
        <w:rPr>
          <w:ins w:id="140" w:author="Author" w:date="2018-03-08T11:39:00Z"/>
          <w:rFonts w:ascii="Arial" w:hAnsi="Arial" w:cs="Arial"/>
          <w:sz w:val="20"/>
          <w:szCs w:val="20"/>
        </w:rPr>
      </w:pPr>
    </w:p>
    <w:p w14:paraId="3A38263D" w14:textId="77777777" w:rsidR="00A84E2B" w:rsidRDefault="00A84E2B" w:rsidP="00A84E2B">
      <w:pPr>
        <w:autoSpaceDE w:val="0"/>
        <w:autoSpaceDN w:val="0"/>
        <w:adjustRightInd w:val="0"/>
        <w:rPr>
          <w:ins w:id="141" w:author="Author" w:date="2018-03-08T11:39:00Z"/>
          <w:rFonts w:ascii="Arial" w:hAnsi="Arial" w:cs="Arial"/>
          <w:sz w:val="20"/>
          <w:szCs w:val="20"/>
        </w:rPr>
      </w:pPr>
      <w:ins w:id="142" w:author="Author" w:date="2018-03-08T11:39:00Z">
        <w:r w:rsidRPr="00F14E95">
          <w:rPr>
            <w:rFonts w:ascii="Arial" w:hAnsi="Arial" w:cs="Arial"/>
            <w:sz w:val="20"/>
            <w:szCs w:val="20"/>
          </w:rPr>
          <w:t>I</w:t>
        </w:r>
        <w:r>
          <w:rPr>
            <w:rFonts w:ascii="Arial" w:hAnsi="Arial" w:cs="Arial"/>
            <w:sz w:val="20"/>
            <w:szCs w:val="20"/>
          </w:rPr>
          <w:t xml:space="preserve"> noticed that you may not yet have completed our survey on </w:t>
        </w:r>
        <w:r>
          <w:rPr>
            <w:rFonts w:ascii="Arial" w:hAnsi="Arial" w:cs="Arial"/>
            <w:color w:val="000000"/>
            <w:sz w:val="20"/>
            <w:szCs w:val="20"/>
            <w:shd w:val="clear" w:color="auto" w:fill="FFFFFF"/>
          </w:rPr>
          <w:t>liquid phase separation instruments and trends</w:t>
        </w:r>
        <w:r>
          <w:rPr>
            <w:rFonts w:ascii="Arial" w:hAnsi="Arial" w:cs="Arial"/>
            <w:sz w:val="20"/>
            <w:szCs w:val="20"/>
          </w:rPr>
          <w:t xml:space="preserve">. I wanted to encourage you again to go to the survey and share your insights. </w:t>
        </w:r>
        <w:r w:rsidRPr="0003613B">
          <w:rPr>
            <w:rFonts w:ascii="Arial" w:hAnsi="Arial" w:cs="Arial"/>
            <w:sz w:val="20"/>
            <w:szCs w:val="20"/>
          </w:rPr>
          <w:t xml:space="preserve">Your responses will help </w:t>
        </w:r>
        <w:r>
          <w:rPr>
            <w:rFonts w:ascii="Arial" w:hAnsi="Arial" w:cs="Arial"/>
            <w:color w:val="000000"/>
            <w:sz w:val="20"/>
            <w:szCs w:val="20"/>
            <w:shd w:val="clear" w:color="auto" w:fill="FFFFFF"/>
          </w:rPr>
          <w:t>instrument suppliers to better serve you in the future</w:t>
        </w:r>
        <w:r w:rsidRPr="0003613B">
          <w:rPr>
            <w:rFonts w:ascii="Arial" w:hAnsi="Arial" w:cs="Arial"/>
            <w:sz w:val="20"/>
            <w:szCs w:val="20"/>
          </w:rPr>
          <w:t>.</w:t>
        </w:r>
      </w:ins>
    </w:p>
    <w:p w14:paraId="171FB61F" w14:textId="77777777" w:rsidR="00A84E2B" w:rsidRDefault="00A84E2B" w:rsidP="00A84E2B">
      <w:pPr>
        <w:autoSpaceDE w:val="0"/>
        <w:autoSpaceDN w:val="0"/>
        <w:adjustRightInd w:val="0"/>
        <w:rPr>
          <w:ins w:id="143" w:author="Author" w:date="2018-03-08T11:39:00Z"/>
          <w:rFonts w:ascii="Arial" w:hAnsi="Arial" w:cs="Arial"/>
          <w:sz w:val="20"/>
          <w:szCs w:val="20"/>
        </w:rPr>
      </w:pPr>
    </w:p>
    <w:p w14:paraId="369A9370" w14:textId="373EA295" w:rsidR="00A84E2B" w:rsidRDefault="00A84E2B" w:rsidP="00A84E2B">
      <w:pPr>
        <w:autoSpaceDE w:val="0"/>
        <w:autoSpaceDN w:val="0"/>
        <w:adjustRightInd w:val="0"/>
        <w:rPr>
          <w:ins w:id="144" w:author="Author" w:date="2018-03-08T11:39:00Z"/>
          <w:rFonts w:ascii="Arial" w:hAnsi="Arial" w:cs="Arial"/>
          <w:sz w:val="20"/>
          <w:szCs w:val="20"/>
        </w:rPr>
      </w:pPr>
      <w:ins w:id="145" w:author="Author" w:date="2018-03-08T11:39:00Z">
        <w:r w:rsidRPr="008837EC">
          <w:rPr>
            <w:rFonts w:ascii="Arial" w:hAnsi="Arial" w:cs="Arial"/>
            <w:sz w:val="20"/>
            <w:szCs w:val="20"/>
          </w:rPr>
          <w:t xml:space="preserve">To </w:t>
        </w:r>
        <w:r>
          <w:rPr>
            <w:rFonts w:ascii="Arial" w:hAnsi="Arial" w:cs="Arial"/>
            <w:sz w:val="20"/>
            <w:szCs w:val="20"/>
          </w:rPr>
          <w:t xml:space="preserve">complete the </w:t>
        </w:r>
        <w:r w:rsidRPr="008837EC">
          <w:rPr>
            <w:rFonts w:ascii="Arial" w:hAnsi="Arial" w:cs="Arial"/>
            <w:sz w:val="20"/>
            <w:szCs w:val="20"/>
          </w:rPr>
          <w:t>survey</w:t>
        </w:r>
        <w:r>
          <w:rPr>
            <w:rFonts w:ascii="Arial" w:hAnsi="Arial" w:cs="Arial"/>
            <w:sz w:val="20"/>
            <w:szCs w:val="20"/>
          </w:rPr>
          <w:t>,</w:t>
        </w:r>
        <w:r w:rsidRPr="008837EC">
          <w:rPr>
            <w:rFonts w:ascii="Arial" w:hAnsi="Arial" w:cs="Arial"/>
            <w:sz w:val="20"/>
            <w:szCs w:val="20"/>
          </w:rPr>
          <w:t xml:space="preserve"> please go to</w:t>
        </w:r>
        <w:r>
          <w:rPr>
            <w:rFonts w:ascii="Arial" w:hAnsi="Arial" w:cs="Arial"/>
            <w:sz w:val="20"/>
            <w:szCs w:val="20"/>
          </w:rPr>
          <w:t xml:space="preserve"> </w:t>
        </w:r>
        <w:r>
          <w:fldChar w:fldCharType="begin"/>
        </w:r>
        <w:r>
          <w:instrText xml:space="preserve"> HYPERLINK "https://www.snapsurveys.com/wh/s.asp?k=151757895911" </w:instrText>
        </w:r>
        <w:r>
          <w:fldChar w:fldCharType="separate"/>
        </w:r>
        <w:r w:rsidRPr="00176EBA">
          <w:rPr>
            <w:rStyle w:val="Hyperlink"/>
            <w:rFonts w:ascii="Arial" w:hAnsi="Arial" w:cs="Arial"/>
            <w:sz w:val="20"/>
            <w:szCs w:val="20"/>
          </w:rPr>
          <w:t>https://www.snapsurveys.com/wh/s.asp?k=151757895911</w:t>
        </w:r>
        <w:r>
          <w:rPr>
            <w:rStyle w:val="Hyperlink"/>
            <w:rFonts w:ascii="Arial" w:hAnsi="Arial" w:cs="Arial"/>
            <w:sz w:val="20"/>
            <w:szCs w:val="20"/>
          </w:rPr>
          <w:fldChar w:fldCharType="end"/>
        </w:r>
        <w:r>
          <w:rPr>
            <w:rFonts w:ascii="Arial" w:hAnsi="Arial" w:cs="Arial"/>
            <w:sz w:val="20"/>
            <w:szCs w:val="20"/>
          </w:rPr>
          <w:t xml:space="preserve"> </w:t>
        </w:r>
        <w:r>
          <w:rPr>
            <w:rFonts w:ascii="Arial" w:hAnsi="Arial" w:cs="Arial"/>
            <w:color w:val="000000"/>
            <w:sz w:val="20"/>
            <w:szCs w:val="20"/>
          </w:rPr>
          <w:t xml:space="preserve">no later than </w:t>
        </w:r>
      </w:ins>
      <w:ins w:id="146" w:author="Author" w:date="2018-03-08T11:41:00Z">
        <w:r>
          <w:rPr>
            <w:rFonts w:ascii="Arial" w:hAnsi="Arial" w:cs="Arial"/>
            <w:color w:val="000000"/>
            <w:sz w:val="20"/>
            <w:szCs w:val="20"/>
          </w:rPr>
          <w:t>Friday</w:t>
        </w:r>
      </w:ins>
      <w:ins w:id="147" w:author="Author" w:date="2018-03-08T11:39:00Z">
        <w:r>
          <w:rPr>
            <w:rFonts w:ascii="Arial" w:hAnsi="Arial" w:cs="Arial"/>
            <w:color w:val="000000"/>
            <w:sz w:val="20"/>
            <w:szCs w:val="20"/>
          </w:rPr>
          <w:t xml:space="preserve"> night, March </w:t>
        </w:r>
      </w:ins>
      <w:ins w:id="148" w:author="Author" w:date="2018-03-08T11:41:00Z">
        <w:r>
          <w:rPr>
            <w:rFonts w:ascii="Arial" w:hAnsi="Arial" w:cs="Arial"/>
            <w:color w:val="000000"/>
            <w:sz w:val="20"/>
            <w:szCs w:val="20"/>
          </w:rPr>
          <w:t>23</w:t>
        </w:r>
      </w:ins>
      <w:ins w:id="149" w:author="Author" w:date="2018-03-08T11:39:00Z">
        <w:r>
          <w:rPr>
            <w:rFonts w:ascii="Arial" w:hAnsi="Arial" w:cs="Arial"/>
            <w:color w:val="000000" w:themeColor="text1"/>
            <w:sz w:val="20"/>
            <w:szCs w:val="20"/>
          </w:rPr>
          <w:t>, when the survey is scheduled to close.</w:t>
        </w:r>
      </w:ins>
    </w:p>
    <w:p w14:paraId="6316F0CC" w14:textId="77777777" w:rsidR="00A84E2B" w:rsidRDefault="00A84E2B" w:rsidP="00A84E2B">
      <w:pPr>
        <w:autoSpaceDE w:val="0"/>
        <w:autoSpaceDN w:val="0"/>
        <w:adjustRightInd w:val="0"/>
        <w:rPr>
          <w:ins w:id="150" w:author="Author" w:date="2018-03-08T11:39:00Z"/>
          <w:rFonts w:ascii="Arial" w:hAnsi="Arial" w:cs="Arial"/>
          <w:sz w:val="20"/>
          <w:szCs w:val="20"/>
        </w:rPr>
      </w:pPr>
    </w:p>
    <w:p w14:paraId="0220BC65" w14:textId="063A8309" w:rsidR="00A84E2B" w:rsidRPr="0003613B" w:rsidRDefault="00A84E2B" w:rsidP="00A84E2B">
      <w:pPr>
        <w:rPr>
          <w:ins w:id="151" w:author="Author" w:date="2018-03-08T11:39:00Z"/>
          <w:rFonts w:ascii="Arial" w:hAnsi="Arial" w:cs="Arial"/>
          <w:sz w:val="20"/>
          <w:szCs w:val="20"/>
        </w:rPr>
      </w:pPr>
      <w:ins w:id="152" w:author="Author" w:date="2018-03-08T11:39:00Z">
        <w:r w:rsidRPr="0003613B">
          <w:rPr>
            <w:rFonts w:ascii="Arial" w:hAnsi="Arial" w:cs="Arial"/>
            <w:sz w:val="20"/>
            <w:szCs w:val="20"/>
          </w:rPr>
          <w:t xml:space="preserve">This survey should take </w:t>
        </w:r>
      </w:ins>
      <w:ins w:id="153" w:author="Author" w:date="2018-03-08T11:47:00Z">
        <w:r w:rsidR="00344B8B">
          <w:rPr>
            <w:rFonts w:ascii="Arial" w:hAnsi="Arial" w:cs="Arial"/>
            <w:sz w:val="20"/>
            <w:szCs w:val="20"/>
          </w:rPr>
          <w:t xml:space="preserve">about </w:t>
        </w:r>
      </w:ins>
      <w:ins w:id="154" w:author="Author" w:date="2018-03-08T11:39:00Z">
        <w:r w:rsidRPr="0003613B">
          <w:rPr>
            <w:rFonts w:ascii="Arial" w:hAnsi="Arial" w:cs="Arial"/>
            <w:sz w:val="20"/>
            <w:szCs w:val="20"/>
          </w:rPr>
          <w:t>1</w:t>
        </w:r>
        <w:r>
          <w:rPr>
            <w:rFonts w:ascii="Arial" w:hAnsi="Arial" w:cs="Arial"/>
            <w:sz w:val="20"/>
            <w:szCs w:val="20"/>
          </w:rPr>
          <w:t>0</w:t>
        </w:r>
        <w:r w:rsidRPr="0003613B">
          <w:rPr>
            <w:rFonts w:ascii="Arial" w:hAnsi="Arial" w:cs="Arial"/>
            <w:sz w:val="20"/>
            <w:szCs w:val="20"/>
          </w:rPr>
          <w:t xml:space="preserve"> minutes to complete. To thank you for your time we will enter your name in a drawing for </w:t>
        </w:r>
        <w:r>
          <w:rPr>
            <w:rFonts w:ascii="Arial" w:hAnsi="Arial" w:cs="Arial"/>
            <w:sz w:val="20"/>
            <w:szCs w:val="20"/>
          </w:rPr>
          <w:t xml:space="preserve">one of five </w:t>
        </w:r>
        <w:r w:rsidRPr="00310E7E">
          <w:rPr>
            <w:rFonts w:ascii="Arial" w:hAnsi="Arial" w:cs="Arial"/>
            <w:b/>
            <w:sz w:val="20"/>
            <w:szCs w:val="20"/>
          </w:rPr>
          <w:t>$100 Amazon Gift Cards</w:t>
        </w:r>
        <w:r w:rsidRPr="006A5555">
          <w:rPr>
            <w:rFonts w:ascii="Arial" w:hAnsi="Arial" w:cs="Arial"/>
            <w:sz w:val="20"/>
            <w:szCs w:val="20"/>
          </w:rPr>
          <w:t>; you may designate a charitable donation instead if you prefer.</w:t>
        </w:r>
        <w:r w:rsidRPr="0003613B">
          <w:rPr>
            <w:rFonts w:ascii="Arial" w:hAnsi="Arial" w:cs="Arial"/>
            <w:sz w:val="20"/>
            <w:szCs w:val="20"/>
          </w:rPr>
          <w:t xml:space="preserve"> </w:t>
        </w:r>
        <w:r>
          <w:rPr>
            <w:rFonts w:ascii="Arial" w:hAnsi="Arial" w:cs="Arial"/>
            <w:sz w:val="20"/>
            <w:szCs w:val="20"/>
          </w:rPr>
          <w:t xml:space="preserve">Your responses will be kept </w:t>
        </w:r>
        <w:r w:rsidRPr="008837EC">
          <w:rPr>
            <w:rFonts w:ascii="Arial" w:hAnsi="Arial" w:cs="Arial"/>
            <w:sz w:val="20"/>
            <w:szCs w:val="20"/>
          </w:rPr>
          <w:t>strictly confidential</w:t>
        </w:r>
        <w:r w:rsidRPr="0003613B">
          <w:rPr>
            <w:rFonts w:ascii="Arial" w:hAnsi="Arial" w:cs="Arial"/>
            <w:sz w:val="20"/>
            <w:szCs w:val="20"/>
          </w:rPr>
          <w:t xml:space="preserve">; </w:t>
        </w:r>
        <w:proofErr w:type="gramStart"/>
        <w:r w:rsidRPr="0003613B">
          <w:rPr>
            <w:rFonts w:ascii="Arial" w:hAnsi="Arial" w:cs="Arial"/>
            <w:sz w:val="20"/>
            <w:szCs w:val="20"/>
          </w:rPr>
          <w:t>contact</w:t>
        </w:r>
        <w:proofErr w:type="gramEnd"/>
        <w:r w:rsidRPr="0003613B">
          <w:rPr>
            <w:rFonts w:ascii="Arial" w:hAnsi="Arial" w:cs="Arial"/>
            <w:sz w:val="20"/>
            <w:szCs w:val="20"/>
          </w:rPr>
          <w:t xml:space="preserve"> information will be used only to notify prize winner</w:t>
        </w:r>
        <w:r>
          <w:rPr>
            <w:rFonts w:ascii="Arial" w:hAnsi="Arial" w:cs="Arial"/>
            <w:sz w:val="20"/>
            <w:szCs w:val="20"/>
          </w:rPr>
          <w:t>s</w:t>
        </w:r>
        <w:r w:rsidRPr="0003613B">
          <w:rPr>
            <w:rFonts w:ascii="Arial" w:hAnsi="Arial" w:cs="Arial"/>
            <w:sz w:val="20"/>
            <w:szCs w:val="20"/>
          </w:rPr>
          <w:t>.</w:t>
        </w:r>
      </w:ins>
    </w:p>
    <w:p w14:paraId="3CE832F4" w14:textId="77777777" w:rsidR="00A84E2B" w:rsidRDefault="00A84E2B" w:rsidP="00A84E2B">
      <w:pPr>
        <w:autoSpaceDE w:val="0"/>
        <w:autoSpaceDN w:val="0"/>
        <w:adjustRightInd w:val="0"/>
        <w:rPr>
          <w:ins w:id="155" w:author="Author" w:date="2018-03-08T11:39:00Z"/>
          <w:rFonts w:ascii="Arial" w:hAnsi="Arial" w:cs="Arial"/>
          <w:sz w:val="20"/>
          <w:szCs w:val="20"/>
        </w:rPr>
      </w:pPr>
    </w:p>
    <w:p w14:paraId="32F78054" w14:textId="77777777" w:rsidR="00A84E2B" w:rsidRDefault="00A84E2B" w:rsidP="00A84E2B">
      <w:pPr>
        <w:autoSpaceDE w:val="0"/>
        <w:autoSpaceDN w:val="0"/>
        <w:adjustRightInd w:val="0"/>
        <w:rPr>
          <w:ins w:id="156" w:author="Author" w:date="2018-03-08T11:39:00Z"/>
          <w:rFonts w:ascii="Arial" w:hAnsi="Arial" w:cs="Arial"/>
          <w:sz w:val="20"/>
          <w:szCs w:val="20"/>
        </w:rPr>
      </w:pPr>
      <w:ins w:id="157" w:author="Author" w:date="2018-03-08T11:39:00Z">
        <w:r>
          <w:rPr>
            <w:rFonts w:ascii="Arial" w:hAnsi="Arial" w:cs="Arial"/>
            <w:sz w:val="20"/>
            <w:szCs w:val="20"/>
          </w:rPr>
          <w:t>Thanks again for helping out with this. We know that your time is valuable, and we sincerely look forward to and appreciate your input.</w:t>
        </w:r>
      </w:ins>
    </w:p>
    <w:p w14:paraId="5C02DE25" w14:textId="77777777" w:rsidR="00A84E2B" w:rsidRPr="008837EC" w:rsidRDefault="00A84E2B" w:rsidP="00A84E2B">
      <w:pPr>
        <w:autoSpaceDE w:val="0"/>
        <w:autoSpaceDN w:val="0"/>
        <w:adjustRightInd w:val="0"/>
        <w:rPr>
          <w:ins w:id="158" w:author="Author" w:date="2018-03-08T11:39:00Z"/>
          <w:rFonts w:ascii="Arial" w:hAnsi="Arial" w:cs="Arial"/>
          <w:sz w:val="20"/>
          <w:szCs w:val="20"/>
        </w:rPr>
      </w:pPr>
    </w:p>
    <w:p w14:paraId="75112427" w14:textId="77777777" w:rsidR="00A84E2B" w:rsidRPr="008837EC" w:rsidRDefault="00A84E2B" w:rsidP="00A84E2B">
      <w:pPr>
        <w:autoSpaceDE w:val="0"/>
        <w:autoSpaceDN w:val="0"/>
        <w:adjustRightInd w:val="0"/>
        <w:rPr>
          <w:ins w:id="159" w:author="Author" w:date="2018-03-08T11:39:00Z"/>
          <w:rFonts w:ascii="Arial" w:hAnsi="Arial" w:cs="Arial"/>
          <w:sz w:val="20"/>
          <w:szCs w:val="20"/>
        </w:rPr>
      </w:pPr>
      <w:ins w:id="160" w:author="Author" w:date="2018-03-08T11:39:00Z">
        <w:r w:rsidRPr="008837EC">
          <w:rPr>
            <w:rFonts w:ascii="Arial" w:hAnsi="Arial" w:cs="Arial"/>
            <w:sz w:val="20"/>
            <w:szCs w:val="20"/>
          </w:rPr>
          <w:lastRenderedPageBreak/>
          <w:t>Regards,</w:t>
        </w:r>
      </w:ins>
    </w:p>
    <w:p w14:paraId="2DA4EFE5" w14:textId="77777777" w:rsidR="00A84E2B" w:rsidRPr="008837EC" w:rsidRDefault="00A84E2B" w:rsidP="00A84E2B">
      <w:pPr>
        <w:autoSpaceDE w:val="0"/>
        <w:autoSpaceDN w:val="0"/>
        <w:adjustRightInd w:val="0"/>
        <w:rPr>
          <w:ins w:id="161" w:author="Author" w:date="2018-03-08T11:39:00Z"/>
          <w:rFonts w:ascii="Arial" w:hAnsi="Arial" w:cs="Arial"/>
          <w:sz w:val="20"/>
          <w:szCs w:val="20"/>
        </w:rPr>
      </w:pPr>
    </w:p>
    <w:p w14:paraId="2B93E41B" w14:textId="77777777" w:rsidR="00A84E2B" w:rsidRPr="008837EC" w:rsidRDefault="00A84E2B" w:rsidP="00A84E2B">
      <w:pPr>
        <w:autoSpaceDE w:val="0"/>
        <w:autoSpaceDN w:val="0"/>
        <w:adjustRightInd w:val="0"/>
        <w:rPr>
          <w:ins w:id="162" w:author="Author" w:date="2018-03-08T11:39:00Z"/>
          <w:rFonts w:ascii="Arial" w:hAnsi="Arial" w:cs="Arial"/>
          <w:sz w:val="20"/>
          <w:szCs w:val="20"/>
        </w:rPr>
      </w:pPr>
      <w:ins w:id="163" w:author="Author" w:date="2018-03-08T11:39:00Z">
        <w:r>
          <w:rPr>
            <w:rFonts w:ascii="Arial" w:hAnsi="Arial" w:cs="Arial"/>
            <w:sz w:val="20"/>
            <w:szCs w:val="20"/>
          </w:rPr>
          <w:t>Mike Tessalone</w:t>
        </w:r>
      </w:ins>
    </w:p>
    <w:p w14:paraId="63A2B753" w14:textId="77777777" w:rsidR="00A84E2B" w:rsidRPr="008837EC" w:rsidRDefault="00A84E2B" w:rsidP="00A84E2B">
      <w:pPr>
        <w:autoSpaceDE w:val="0"/>
        <w:autoSpaceDN w:val="0"/>
        <w:adjustRightInd w:val="0"/>
        <w:rPr>
          <w:ins w:id="164" w:author="Author" w:date="2018-03-08T11:39:00Z"/>
          <w:rFonts w:ascii="Arial" w:hAnsi="Arial" w:cs="Arial"/>
          <w:sz w:val="20"/>
          <w:szCs w:val="20"/>
        </w:rPr>
      </w:pPr>
      <w:ins w:id="165" w:author="Author" w:date="2018-03-08T11:39:00Z">
        <w:r>
          <w:rPr>
            <w:rFonts w:ascii="Arial" w:hAnsi="Arial" w:cs="Arial"/>
            <w:sz w:val="20"/>
            <w:szCs w:val="20"/>
          </w:rPr>
          <w:t>Vice President/Group Publisher</w:t>
        </w:r>
      </w:ins>
    </w:p>
    <w:p w14:paraId="172EFA37" w14:textId="77777777" w:rsidR="00A84E2B" w:rsidRPr="00A84E2B" w:rsidRDefault="00A84E2B" w:rsidP="00CC160D">
      <w:pPr>
        <w:autoSpaceDE w:val="0"/>
        <w:autoSpaceDN w:val="0"/>
        <w:adjustRightInd w:val="0"/>
        <w:rPr>
          <w:rFonts w:ascii="Arial" w:hAnsi="Arial" w:cs="Arial"/>
          <w:sz w:val="20"/>
          <w:szCs w:val="20"/>
          <w:rPrChange w:id="166" w:author="Author" w:date="2018-03-08T11:39:00Z">
            <w:rPr>
              <w:rFonts w:ascii="Arial" w:hAnsi="Arial" w:cs="Arial"/>
              <w:sz w:val="20"/>
              <w:szCs w:val="20"/>
              <w:lang w:val="de-DE"/>
            </w:rPr>
          </w:rPrChange>
        </w:rPr>
      </w:pPr>
    </w:p>
    <w:p w14:paraId="69D5BD0C" w14:textId="77777777" w:rsidR="00CC160D" w:rsidRPr="008837EC" w:rsidRDefault="00CC160D" w:rsidP="00CC160D">
      <w:pPr>
        <w:autoSpaceDE w:val="0"/>
        <w:autoSpaceDN w:val="0"/>
        <w:adjustRightInd w:val="0"/>
        <w:jc w:val="center"/>
        <w:rPr>
          <w:rFonts w:ascii="Arial" w:hAnsi="Arial" w:cs="Arial"/>
          <w:sz w:val="20"/>
          <w:szCs w:val="20"/>
          <w:lang w:val="de-DE"/>
        </w:rPr>
      </w:pPr>
      <w:r w:rsidRPr="008837EC">
        <w:rPr>
          <w:rFonts w:ascii="Arial" w:hAnsi="Arial" w:cs="Arial"/>
          <w:sz w:val="20"/>
          <w:szCs w:val="20"/>
          <w:lang w:val="de-DE"/>
        </w:rPr>
        <w:t>#####</w:t>
      </w:r>
    </w:p>
    <w:p w14:paraId="47C27736" w14:textId="77777777" w:rsidR="00CC160D" w:rsidRPr="008837EC" w:rsidRDefault="00CC160D" w:rsidP="00CC160D">
      <w:pPr>
        <w:rPr>
          <w:rFonts w:ascii="Arial" w:hAnsi="Arial" w:cs="Arial"/>
          <w:sz w:val="20"/>
          <w:szCs w:val="20"/>
        </w:rPr>
      </w:pPr>
    </w:p>
    <w:p w14:paraId="0A642425" w14:textId="77777777" w:rsidR="00CC160D" w:rsidRPr="008837EC" w:rsidRDefault="00CC160D" w:rsidP="00CC160D">
      <w:pPr>
        <w:rPr>
          <w:rFonts w:ascii="Arial" w:hAnsi="Arial" w:cs="Arial"/>
          <w:sz w:val="20"/>
          <w:szCs w:val="20"/>
        </w:rPr>
      </w:pPr>
    </w:p>
    <w:p w14:paraId="3ECB4488" w14:textId="77777777" w:rsidR="00CC160D" w:rsidRPr="008837EC" w:rsidRDefault="00CC160D" w:rsidP="00CC160D">
      <w:pPr>
        <w:rPr>
          <w:rFonts w:ascii="Arial" w:hAnsi="Arial" w:cs="Arial"/>
          <w:sz w:val="20"/>
          <w:szCs w:val="20"/>
        </w:rPr>
      </w:pPr>
    </w:p>
    <w:p w14:paraId="1710EBE0" w14:textId="77777777" w:rsidR="00CC160D" w:rsidRPr="008837EC" w:rsidRDefault="00CC160D" w:rsidP="00CC160D">
      <w:pPr>
        <w:rPr>
          <w:rFonts w:ascii="Arial" w:hAnsi="Arial" w:cs="Arial"/>
          <w:sz w:val="20"/>
          <w:szCs w:val="20"/>
        </w:rPr>
      </w:pPr>
    </w:p>
    <w:p w14:paraId="7F35BB60" w14:textId="77777777" w:rsidR="00CC160D" w:rsidRDefault="00CC160D"/>
    <w:sectPr w:rsidR="00CC160D" w:rsidSect="00FB7333">
      <w:footerReference w:type="even"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F3560" w14:textId="77777777" w:rsidR="005E0C5E" w:rsidRDefault="005E0C5E">
      <w:r>
        <w:separator/>
      </w:r>
    </w:p>
  </w:endnote>
  <w:endnote w:type="continuationSeparator" w:id="0">
    <w:p w14:paraId="1E651D37" w14:textId="77777777" w:rsidR="005E0C5E" w:rsidRDefault="005E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55325" w14:textId="77777777" w:rsidR="00642765" w:rsidRDefault="004A574C" w:rsidP="00655A6B">
    <w:pPr>
      <w:pStyle w:val="Footer"/>
      <w:framePr w:wrap="around" w:vAnchor="text" w:hAnchor="margin" w:xAlign="right" w:y="1"/>
      <w:rPr>
        <w:rStyle w:val="PageNumber"/>
      </w:rPr>
    </w:pPr>
    <w:r>
      <w:rPr>
        <w:rStyle w:val="PageNumber"/>
      </w:rPr>
      <w:fldChar w:fldCharType="begin"/>
    </w:r>
    <w:r w:rsidR="00642765">
      <w:rPr>
        <w:rStyle w:val="PageNumber"/>
      </w:rPr>
      <w:instrText xml:space="preserve">PAGE  </w:instrText>
    </w:r>
    <w:r>
      <w:rPr>
        <w:rStyle w:val="PageNumber"/>
      </w:rPr>
      <w:fldChar w:fldCharType="end"/>
    </w:r>
  </w:p>
  <w:p w14:paraId="05236D1D" w14:textId="77777777" w:rsidR="00642765" w:rsidRDefault="00642765" w:rsidP="00CC16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622771"/>
      <w:docPartObj>
        <w:docPartGallery w:val="Page Numbers (Bottom of Page)"/>
        <w:docPartUnique/>
      </w:docPartObj>
    </w:sdtPr>
    <w:sdtEndPr>
      <w:rPr>
        <w:rFonts w:ascii="Arial" w:hAnsi="Arial" w:cs="Arial"/>
        <w:sz w:val="20"/>
        <w:szCs w:val="20"/>
      </w:rPr>
    </w:sdtEndPr>
    <w:sdtContent>
      <w:p w14:paraId="7C9AC6E3" w14:textId="679F3B5D" w:rsidR="002E06AF" w:rsidRPr="0029222D" w:rsidRDefault="0029222D">
        <w:pPr>
          <w:pStyle w:val="Footer"/>
          <w:jc w:val="center"/>
          <w:rPr>
            <w:rFonts w:ascii="Arial" w:hAnsi="Arial" w:cs="Arial"/>
            <w:sz w:val="20"/>
            <w:szCs w:val="20"/>
          </w:rPr>
        </w:pPr>
        <w:r w:rsidRPr="0029222D">
          <w:rPr>
            <w:rFonts w:ascii="Arial" w:hAnsi="Arial" w:cs="Arial"/>
            <w:sz w:val="20"/>
            <w:szCs w:val="20"/>
          </w:rPr>
          <w:t xml:space="preserve">For </w:t>
        </w:r>
        <w:r w:rsidR="000144C0">
          <w:rPr>
            <w:rFonts w:ascii="Arial" w:hAnsi="Arial" w:cs="Arial"/>
            <w:sz w:val="20"/>
            <w:szCs w:val="20"/>
          </w:rPr>
          <w:t>LCGC</w:t>
        </w:r>
        <w:r w:rsidR="000144C0">
          <w:rPr>
            <w:rFonts w:ascii="Arial" w:hAnsi="Arial" w:cs="Arial"/>
            <w:sz w:val="20"/>
            <w:szCs w:val="20"/>
          </w:rPr>
          <w:tab/>
        </w:r>
        <w:r w:rsidR="004A574C" w:rsidRPr="0029222D">
          <w:rPr>
            <w:rFonts w:ascii="Arial" w:hAnsi="Arial" w:cs="Arial"/>
            <w:sz w:val="20"/>
            <w:szCs w:val="20"/>
          </w:rPr>
          <w:fldChar w:fldCharType="begin"/>
        </w:r>
        <w:r w:rsidR="002E06AF" w:rsidRPr="0029222D">
          <w:rPr>
            <w:rFonts w:ascii="Arial" w:hAnsi="Arial" w:cs="Arial"/>
            <w:sz w:val="20"/>
            <w:szCs w:val="20"/>
          </w:rPr>
          <w:instrText xml:space="preserve"> PAGE   \* MERGEFORMAT </w:instrText>
        </w:r>
        <w:r w:rsidR="004A574C" w:rsidRPr="0029222D">
          <w:rPr>
            <w:rFonts w:ascii="Arial" w:hAnsi="Arial" w:cs="Arial"/>
            <w:sz w:val="20"/>
            <w:szCs w:val="20"/>
          </w:rPr>
          <w:fldChar w:fldCharType="separate"/>
        </w:r>
        <w:r w:rsidR="00344B8B">
          <w:rPr>
            <w:rFonts w:ascii="Arial" w:hAnsi="Arial" w:cs="Arial"/>
            <w:noProof/>
            <w:sz w:val="20"/>
            <w:szCs w:val="20"/>
          </w:rPr>
          <w:t>1</w:t>
        </w:r>
        <w:r w:rsidR="004A574C" w:rsidRPr="0029222D">
          <w:rPr>
            <w:rFonts w:ascii="Arial" w:hAnsi="Arial" w:cs="Arial"/>
            <w:sz w:val="20"/>
            <w:szCs w:val="20"/>
          </w:rPr>
          <w:fldChar w:fldCharType="end"/>
        </w:r>
        <w:r w:rsidRPr="0029222D">
          <w:rPr>
            <w:rFonts w:ascii="Arial" w:hAnsi="Arial" w:cs="Arial"/>
            <w:sz w:val="20"/>
            <w:szCs w:val="20"/>
          </w:rPr>
          <w:tab/>
        </w:r>
        <w:r w:rsidR="000144C0">
          <w:rPr>
            <w:rFonts w:ascii="Arial" w:hAnsi="Arial" w:cs="Arial"/>
            <w:sz w:val="20"/>
            <w:szCs w:val="20"/>
          </w:rPr>
          <w:t xml:space="preserve">                                                  </w:t>
        </w:r>
        <w:r w:rsidRPr="0029222D">
          <w:rPr>
            <w:rFonts w:ascii="Arial" w:hAnsi="Arial" w:cs="Arial"/>
            <w:sz w:val="20"/>
            <w:szCs w:val="20"/>
          </w:rPr>
          <w:t>Company Confidential</w:t>
        </w:r>
      </w:p>
    </w:sdtContent>
  </w:sdt>
  <w:p w14:paraId="58CCE4A8" w14:textId="77777777" w:rsidR="00642765" w:rsidRDefault="00642765" w:rsidP="00CC160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3E1AB" w14:textId="77777777" w:rsidR="005E0C5E" w:rsidRDefault="005E0C5E">
      <w:r>
        <w:separator/>
      </w:r>
    </w:p>
  </w:footnote>
  <w:footnote w:type="continuationSeparator" w:id="0">
    <w:p w14:paraId="0DD95009" w14:textId="77777777" w:rsidR="005E0C5E" w:rsidRDefault="005E0C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1272F"/>
    <w:multiLevelType w:val="hybridMultilevel"/>
    <w:tmpl w:val="D8F8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60D"/>
    <w:rsid w:val="0000784E"/>
    <w:rsid w:val="0001426E"/>
    <w:rsid w:val="000144C0"/>
    <w:rsid w:val="00045DDA"/>
    <w:rsid w:val="00047C6A"/>
    <w:rsid w:val="0005306B"/>
    <w:rsid w:val="00057DE4"/>
    <w:rsid w:val="000801F7"/>
    <w:rsid w:val="00084594"/>
    <w:rsid w:val="000B4C1F"/>
    <w:rsid w:val="000B7992"/>
    <w:rsid w:val="000C6ADF"/>
    <w:rsid w:val="000E2AF9"/>
    <w:rsid w:val="000E545B"/>
    <w:rsid w:val="000F65D6"/>
    <w:rsid w:val="000F7EC7"/>
    <w:rsid w:val="0011709E"/>
    <w:rsid w:val="0012105C"/>
    <w:rsid w:val="00122E5E"/>
    <w:rsid w:val="001236E2"/>
    <w:rsid w:val="00132882"/>
    <w:rsid w:val="00137ED0"/>
    <w:rsid w:val="0014514E"/>
    <w:rsid w:val="00151926"/>
    <w:rsid w:val="0015448B"/>
    <w:rsid w:val="00166DBA"/>
    <w:rsid w:val="00186024"/>
    <w:rsid w:val="00196556"/>
    <w:rsid w:val="001C43CD"/>
    <w:rsid w:val="001E19AA"/>
    <w:rsid w:val="001F1F4B"/>
    <w:rsid w:val="00201B7F"/>
    <w:rsid w:val="00221226"/>
    <w:rsid w:val="00222536"/>
    <w:rsid w:val="00223214"/>
    <w:rsid w:val="00227E3E"/>
    <w:rsid w:val="00227EF9"/>
    <w:rsid w:val="0025254A"/>
    <w:rsid w:val="00266020"/>
    <w:rsid w:val="00267358"/>
    <w:rsid w:val="00271F6C"/>
    <w:rsid w:val="0027418B"/>
    <w:rsid w:val="0029222D"/>
    <w:rsid w:val="002A14F8"/>
    <w:rsid w:val="002A2BAF"/>
    <w:rsid w:val="002B1772"/>
    <w:rsid w:val="002B2115"/>
    <w:rsid w:val="002E06AF"/>
    <w:rsid w:val="002F3392"/>
    <w:rsid w:val="002F48F0"/>
    <w:rsid w:val="0030496F"/>
    <w:rsid w:val="003105D1"/>
    <w:rsid w:val="0031076A"/>
    <w:rsid w:val="00310E7E"/>
    <w:rsid w:val="00314D26"/>
    <w:rsid w:val="00317F73"/>
    <w:rsid w:val="00327FA8"/>
    <w:rsid w:val="003325B8"/>
    <w:rsid w:val="00334E65"/>
    <w:rsid w:val="00344282"/>
    <w:rsid w:val="00344B8B"/>
    <w:rsid w:val="003662F6"/>
    <w:rsid w:val="0036697F"/>
    <w:rsid w:val="003706E1"/>
    <w:rsid w:val="00382375"/>
    <w:rsid w:val="00386FE2"/>
    <w:rsid w:val="00396DE6"/>
    <w:rsid w:val="003A0FE3"/>
    <w:rsid w:val="003A2B89"/>
    <w:rsid w:val="003A6146"/>
    <w:rsid w:val="003B65E9"/>
    <w:rsid w:val="003C18ED"/>
    <w:rsid w:val="003C253B"/>
    <w:rsid w:val="003C258D"/>
    <w:rsid w:val="003D5681"/>
    <w:rsid w:val="00401456"/>
    <w:rsid w:val="004028E8"/>
    <w:rsid w:val="004046DB"/>
    <w:rsid w:val="0040734A"/>
    <w:rsid w:val="00440D2F"/>
    <w:rsid w:val="004466FC"/>
    <w:rsid w:val="00460EC7"/>
    <w:rsid w:val="004841E8"/>
    <w:rsid w:val="00487E66"/>
    <w:rsid w:val="0049441A"/>
    <w:rsid w:val="004954CB"/>
    <w:rsid w:val="004A1F72"/>
    <w:rsid w:val="004A574C"/>
    <w:rsid w:val="004B04B4"/>
    <w:rsid w:val="004B562E"/>
    <w:rsid w:val="004E3E14"/>
    <w:rsid w:val="004E6D68"/>
    <w:rsid w:val="004F0EA0"/>
    <w:rsid w:val="004F4526"/>
    <w:rsid w:val="004F59A3"/>
    <w:rsid w:val="00502522"/>
    <w:rsid w:val="005133A3"/>
    <w:rsid w:val="0052366B"/>
    <w:rsid w:val="005334F4"/>
    <w:rsid w:val="005364F4"/>
    <w:rsid w:val="0054532E"/>
    <w:rsid w:val="00547326"/>
    <w:rsid w:val="005519D4"/>
    <w:rsid w:val="00552989"/>
    <w:rsid w:val="0056439A"/>
    <w:rsid w:val="005728BC"/>
    <w:rsid w:val="00586232"/>
    <w:rsid w:val="00591441"/>
    <w:rsid w:val="00595BF2"/>
    <w:rsid w:val="00597ECA"/>
    <w:rsid w:val="005A20D7"/>
    <w:rsid w:val="005A7050"/>
    <w:rsid w:val="005B654E"/>
    <w:rsid w:val="005D2983"/>
    <w:rsid w:val="005E0B46"/>
    <w:rsid w:val="005E0C5E"/>
    <w:rsid w:val="005E7C8F"/>
    <w:rsid w:val="005F24D5"/>
    <w:rsid w:val="005F465E"/>
    <w:rsid w:val="006038F5"/>
    <w:rsid w:val="00611B36"/>
    <w:rsid w:val="00614968"/>
    <w:rsid w:val="00617F52"/>
    <w:rsid w:val="00632280"/>
    <w:rsid w:val="00632C4E"/>
    <w:rsid w:val="006416F4"/>
    <w:rsid w:val="00642765"/>
    <w:rsid w:val="00650185"/>
    <w:rsid w:val="0065102D"/>
    <w:rsid w:val="00652AD5"/>
    <w:rsid w:val="00653EB3"/>
    <w:rsid w:val="00655A6B"/>
    <w:rsid w:val="006648D4"/>
    <w:rsid w:val="00676EFE"/>
    <w:rsid w:val="00682E00"/>
    <w:rsid w:val="006851A3"/>
    <w:rsid w:val="0068636D"/>
    <w:rsid w:val="00691C69"/>
    <w:rsid w:val="00694829"/>
    <w:rsid w:val="0069615B"/>
    <w:rsid w:val="006972FA"/>
    <w:rsid w:val="006B028C"/>
    <w:rsid w:val="006B7331"/>
    <w:rsid w:val="006C298B"/>
    <w:rsid w:val="006C7D57"/>
    <w:rsid w:val="006E44ED"/>
    <w:rsid w:val="006E47F2"/>
    <w:rsid w:val="006F1297"/>
    <w:rsid w:val="006F4700"/>
    <w:rsid w:val="006F511B"/>
    <w:rsid w:val="006F58CB"/>
    <w:rsid w:val="00705BEF"/>
    <w:rsid w:val="007076EB"/>
    <w:rsid w:val="0071159D"/>
    <w:rsid w:val="0073084E"/>
    <w:rsid w:val="00744FCE"/>
    <w:rsid w:val="00765094"/>
    <w:rsid w:val="00767E55"/>
    <w:rsid w:val="00770A67"/>
    <w:rsid w:val="00786A5B"/>
    <w:rsid w:val="00795428"/>
    <w:rsid w:val="007B223E"/>
    <w:rsid w:val="007B57F0"/>
    <w:rsid w:val="007E0F80"/>
    <w:rsid w:val="007E4B52"/>
    <w:rsid w:val="007E742D"/>
    <w:rsid w:val="00812837"/>
    <w:rsid w:val="00827FD1"/>
    <w:rsid w:val="008315FF"/>
    <w:rsid w:val="00831801"/>
    <w:rsid w:val="00832CEA"/>
    <w:rsid w:val="00835EC8"/>
    <w:rsid w:val="008532A2"/>
    <w:rsid w:val="00854919"/>
    <w:rsid w:val="00854AF5"/>
    <w:rsid w:val="00862F4A"/>
    <w:rsid w:val="00866FC9"/>
    <w:rsid w:val="008724A9"/>
    <w:rsid w:val="0088159B"/>
    <w:rsid w:val="00881F5F"/>
    <w:rsid w:val="00882993"/>
    <w:rsid w:val="008929C7"/>
    <w:rsid w:val="008958DE"/>
    <w:rsid w:val="00895E36"/>
    <w:rsid w:val="008A1171"/>
    <w:rsid w:val="008A22A5"/>
    <w:rsid w:val="008B3287"/>
    <w:rsid w:val="008D0D3B"/>
    <w:rsid w:val="008D7F92"/>
    <w:rsid w:val="008F4A56"/>
    <w:rsid w:val="00902D8D"/>
    <w:rsid w:val="00911692"/>
    <w:rsid w:val="0091733C"/>
    <w:rsid w:val="0092185F"/>
    <w:rsid w:val="0094641B"/>
    <w:rsid w:val="00963ADA"/>
    <w:rsid w:val="00971333"/>
    <w:rsid w:val="009765AE"/>
    <w:rsid w:val="009804E1"/>
    <w:rsid w:val="00981C2B"/>
    <w:rsid w:val="009837A8"/>
    <w:rsid w:val="00987B2B"/>
    <w:rsid w:val="009968BA"/>
    <w:rsid w:val="009B4FB6"/>
    <w:rsid w:val="009B5D08"/>
    <w:rsid w:val="009F08F1"/>
    <w:rsid w:val="009F6022"/>
    <w:rsid w:val="009F6466"/>
    <w:rsid w:val="00A20CA4"/>
    <w:rsid w:val="00A36F85"/>
    <w:rsid w:val="00A373BC"/>
    <w:rsid w:val="00A4324E"/>
    <w:rsid w:val="00A46967"/>
    <w:rsid w:val="00A50BD0"/>
    <w:rsid w:val="00A52A0D"/>
    <w:rsid w:val="00A54D3B"/>
    <w:rsid w:val="00A672C0"/>
    <w:rsid w:val="00A707AB"/>
    <w:rsid w:val="00A71D4A"/>
    <w:rsid w:val="00A74069"/>
    <w:rsid w:val="00A84E2B"/>
    <w:rsid w:val="00A95445"/>
    <w:rsid w:val="00AB0BD6"/>
    <w:rsid w:val="00AB5526"/>
    <w:rsid w:val="00AD1A3A"/>
    <w:rsid w:val="00AE21E0"/>
    <w:rsid w:val="00AE645F"/>
    <w:rsid w:val="00B00F31"/>
    <w:rsid w:val="00B22207"/>
    <w:rsid w:val="00B40787"/>
    <w:rsid w:val="00B4553D"/>
    <w:rsid w:val="00B47D26"/>
    <w:rsid w:val="00B51A03"/>
    <w:rsid w:val="00B55A13"/>
    <w:rsid w:val="00B63F9F"/>
    <w:rsid w:val="00B76C74"/>
    <w:rsid w:val="00B809E9"/>
    <w:rsid w:val="00B824BF"/>
    <w:rsid w:val="00BA253E"/>
    <w:rsid w:val="00BB0A07"/>
    <w:rsid w:val="00BB0FD0"/>
    <w:rsid w:val="00BC4D35"/>
    <w:rsid w:val="00BF516F"/>
    <w:rsid w:val="00C048EA"/>
    <w:rsid w:val="00C06AAA"/>
    <w:rsid w:val="00C06BC8"/>
    <w:rsid w:val="00C0790B"/>
    <w:rsid w:val="00C15523"/>
    <w:rsid w:val="00C1593B"/>
    <w:rsid w:val="00C168A1"/>
    <w:rsid w:val="00C21029"/>
    <w:rsid w:val="00C2398C"/>
    <w:rsid w:val="00C26327"/>
    <w:rsid w:val="00C3014A"/>
    <w:rsid w:val="00C30F26"/>
    <w:rsid w:val="00C349DE"/>
    <w:rsid w:val="00C47F60"/>
    <w:rsid w:val="00C51631"/>
    <w:rsid w:val="00C663C0"/>
    <w:rsid w:val="00C71F86"/>
    <w:rsid w:val="00C73A12"/>
    <w:rsid w:val="00C74E4A"/>
    <w:rsid w:val="00C83955"/>
    <w:rsid w:val="00C905E4"/>
    <w:rsid w:val="00C916C2"/>
    <w:rsid w:val="00C93596"/>
    <w:rsid w:val="00CA01E9"/>
    <w:rsid w:val="00CA30DA"/>
    <w:rsid w:val="00CA6DE8"/>
    <w:rsid w:val="00CB222F"/>
    <w:rsid w:val="00CC160D"/>
    <w:rsid w:val="00CC2F8B"/>
    <w:rsid w:val="00CD0A91"/>
    <w:rsid w:val="00CD30A2"/>
    <w:rsid w:val="00CE02DB"/>
    <w:rsid w:val="00CE2EC0"/>
    <w:rsid w:val="00CE6BBF"/>
    <w:rsid w:val="00CF2B49"/>
    <w:rsid w:val="00CF77B3"/>
    <w:rsid w:val="00D02EC7"/>
    <w:rsid w:val="00D06F04"/>
    <w:rsid w:val="00D109F1"/>
    <w:rsid w:val="00D1268D"/>
    <w:rsid w:val="00D14218"/>
    <w:rsid w:val="00D164B0"/>
    <w:rsid w:val="00D31381"/>
    <w:rsid w:val="00D3285F"/>
    <w:rsid w:val="00D3436D"/>
    <w:rsid w:val="00D35F4D"/>
    <w:rsid w:val="00D435C7"/>
    <w:rsid w:val="00D506D5"/>
    <w:rsid w:val="00D541EB"/>
    <w:rsid w:val="00D54F63"/>
    <w:rsid w:val="00D65B46"/>
    <w:rsid w:val="00D738B9"/>
    <w:rsid w:val="00D76D4C"/>
    <w:rsid w:val="00D77258"/>
    <w:rsid w:val="00D83C4D"/>
    <w:rsid w:val="00D8647F"/>
    <w:rsid w:val="00D90575"/>
    <w:rsid w:val="00D938AB"/>
    <w:rsid w:val="00D97170"/>
    <w:rsid w:val="00DA5D5B"/>
    <w:rsid w:val="00DB314B"/>
    <w:rsid w:val="00DB5DAA"/>
    <w:rsid w:val="00DB78D3"/>
    <w:rsid w:val="00DC1DD8"/>
    <w:rsid w:val="00DC5349"/>
    <w:rsid w:val="00DE4D92"/>
    <w:rsid w:val="00DF0DF3"/>
    <w:rsid w:val="00E16322"/>
    <w:rsid w:val="00E25AC3"/>
    <w:rsid w:val="00E26343"/>
    <w:rsid w:val="00E53699"/>
    <w:rsid w:val="00E53FC4"/>
    <w:rsid w:val="00E575AA"/>
    <w:rsid w:val="00E662B5"/>
    <w:rsid w:val="00E67896"/>
    <w:rsid w:val="00E75F78"/>
    <w:rsid w:val="00E767F7"/>
    <w:rsid w:val="00E82501"/>
    <w:rsid w:val="00E843B6"/>
    <w:rsid w:val="00E8510B"/>
    <w:rsid w:val="00E918F5"/>
    <w:rsid w:val="00E92514"/>
    <w:rsid w:val="00EA22E8"/>
    <w:rsid w:val="00EA4D65"/>
    <w:rsid w:val="00EB1671"/>
    <w:rsid w:val="00EB2A86"/>
    <w:rsid w:val="00EC3BE0"/>
    <w:rsid w:val="00ED7EAA"/>
    <w:rsid w:val="00EE4C7F"/>
    <w:rsid w:val="00EF63CF"/>
    <w:rsid w:val="00EF6FA0"/>
    <w:rsid w:val="00F01E76"/>
    <w:rsid w:val="00F020A1"/>
    <w:rsid w:val="00F03C31"/>
    <w:rsid w:val="00F073E0"/>
    <w:rsid w:val="00F117D1"/>
    <w:rsid w:val="00F11D1A"/>
    <w:rsid w:val="00F14E95"/>
    <w:rsid w:val="00F167F4"/>
    <w:rsid w:val="00F2660A"/>
    <w:rsid w:val="00F368A1"/>
    <w:rsid w:val="00F403C9"/>
    <w:rsid w:val="00F518B7"/>
    <w:rsid w:val="00F625A9"/>
    <w:rsid w:val="00F67FAE"/>
    <w:rsid w:val="00F80E1C"/>
    <w:rsid w:val="00F84CA5"/>
    <w:rsid w:val="00F8596A"/>
    <w:rsid w:val="00F85F56"/>
    <w:rsid w:val="00FA3750"/>
    <w:rsid w:val="00FB5421"/>
    <w:rsid w:val="00FB7333"/>
    <w:rsid w:val="00FC6233"/>
    <w:rsid w:val="00FD0AA2"/>
    <w:rsid w:val="00FD62A4"/>
    <w:rsid w:val="00FD7649"/>
    <w:rsid w:val="00FE6609"/>
    <w:rsid w:val="00FE7B0D"/>
    <w:rsid w:val="00FF60FD"/>
    <w:rsid w:val="00FF74D7"/>
    <w:rsid w:val="00FF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B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60D"/>
    <w:rPr>
      <w:sz w:val="24"/>
      <w:szCs w:val="24"/>
    </w:rPr>
  </w:style>
  <w:style w:type="paragraph" w:styleId="Heading1">
    <w:name w:val="heading 1"/>
    <w:basedOn w:val="Normal"/>
    <w:next w:val="Normal"/>
    <w:qFormat/>
    <w:rsid w:val="00CC160D"/>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C160D"/>
    <w:pPr>
      <w:tabs>
        <w:tab w:val="center" w:pos="4320"/>
        <w:tab w:val="right" w:pos="8640"/>
      </w:tabs>
    </w:pPr>
  </w:style>
  <w:style w:type="character" w:styleId="PageNumber">
    <w:name w:val="page number"/>
    <w:basedOn w:val="DefaultParagraphFont"/>
    <w:rsid w:val="00CC160D"/>
  </w:style>
  <w:style w:type="paragraph" w:styleId="BalloonText">
    <w:name w:val="Balloon Text"/>
    <w:basedOn w:val="Normal"/>
    <w:semiHidden/>
    <w:rsid w:val="000801F7"/>
    <w:rPr>
      <w:rFonts w:ascii="Tahoma" w:hAnsi="Tahoma" w:cs="Tahoma"/>
      <w:sz w:val="16"/>
      <w:szCs w:val="16"/>
    </w:rPr>
  </w:style>
  <w:style w:type="paragraph" w:styleId="Header">
    <w:name w:val="header"/>
    <w:basedOn w:val="Normal"/>
    <w:link w:val="HeaderChar"/>
    <w:rsid w:val="002E06AF"/>
    <w:pPr>
      <w:tabs>
        <w:tab w:val="center" w:pos="4680"/>
        <w:tab w:val="right" w:pos="9360"/>
      </w:tabs>
    </w:pPr>
  </w:style>
  <w:style w:type="character" w:customStyle="1" w:styleId="HeaderChar">
    <w:name w:val="Header Char"/>
    <w:basedOn w:val="DefaultParagraphFont"/>
    <w:link w:val="Header"/>
    <w:rsid w:val="002E06AF"/>
    <w:rPr>
      <w:sz w:val="24"/>
      <w:szCs w:val="24"/>
    </w:rPr>
  </w:style>
  <w:style w:type="character" w:customStyle="1" w:styleId="FooterChar">
    <w:name w:val="Footer Char"/>
    <w:basedOn w:val="DefaultParagraphFont"/>
    <w:link w:val="Footer"/>
    <w:uiPriority w:val="99"/>
    <w:rsid w:val="002E06AF"/>
    <w:rPr>
      <w:sz w:val="24"/>
      <w:szCs w:val="24"/>
    </w:rPr>
  </w:style>
  <w:style w:type="character" w:styleId="Hyperlink">
    <w:name w:val="Hyperlink"/>
    <w:basedOn w:val="DefaultParagraphFont"/>
    <w:uiPriority w:val="99"/>
    <w:unhideWhenUsed/>
    <w:rsid w:val="0071159D"/>
    <w:rPr>
      <w:color w:val="0000FF"/>
      <w:u w:val="single"/>
    </w:rPr>
  </w:style>
  <w:style w:type="paragraph" w:styleId="PlainText">
    <w:name w:val="Plain Text"/>
    <w:basedOn w:val="Normal"/>
    <w:link w:val="PlainTextChar"/>
    <w:uiPriority w:val="99"/>
    <w:unhideWhenUsed/>
    <w:rsid w:val="00045DDA"/>
    <w:rPr>
      <w:rFonts w:ascii="Calibri" w:eastAsiaTheme="minorHAnsi" w:hAnsi="Calibri"/>
      <w:sz w:val="22"/>
      <w:szCs w:val="22"/>
    </w:rPr>
  </w:style>
  <w:style w:type="character" w:customStyle="1" w:styleId="PlainTextChar">
    <w:name w:val="Plain Text Char"/>
    <w:basedOn w:val="DefaultParagraphFont"/>
    <w:link w:val="PlainText"/>
    <w:uiPriority w:val="99"/>
    <w:rsid w:val="00045DDA"/>
    <w:rPr>
      <w:rFonts w:ascii="Calibri" w:eastAsiaTheme="minorHAnsi" w:hAnsi="Calibri"/>
      <w:sz w:val="22"/>
      <w:szCs w:val="22"/>
    </w:rPr>
  </w:style>
  <w:style w:type="paragraph" w:styleId="ListParagraph">
    <w:name w:val="List Paragraph"/>
    <w:basedOn w:val="Normal"/>
    <w:uiPriority w:val="34"/>
    <w:qFormat/>
    <w:rsid w:val="00765094"/>
    <w:pPr>
      <w:spacing w:before="100" w:beforeAutospacing="1" w:after="100" w:afterAutospacing="1"/>
    </w:pPr>
    <w:rPr>
      <w:rFonts w:eastAsiaTheme="minorHAnsi"/>
    </w:rPr>
  </w:style>
  <w:style w:type="character" w:styleId="CommentReference">
    <w:name w:val="annotation reference"/>
    <w:basedOn w:val="DefaultParagraphFont"/>
    <w:semiHidden/>
    <w:unhideWhenUsed/>
    <w:rsid w:val="0088159B"/>
    <w:rPr>
      <w:sz w:val="18"/>
      <w:szCs w:val="18"/>
    </w:rPr>
  </w:style>
  <w:style w:type="paragraph" w:styleId="CommentText">
    <w:name w:val="annotation text"/>
    <w:basedOn w:val="Normal"/>
    <w:link w:val="CommentTextChar"/>
    <w:semiHidden/>
    <w:unhideWhenUsed/>
    <w:rsid w:val="0088159B"/>
  </w:style>
  <w:style w:type="character" w:customStyle="1" w:styleId="CommentTextChar">
    <w:name w:val="Comment Text Char"/>
    <w:basedOn w:val="DefaultParagraphFont"/>
    <w:link w:val="CommentText"/>
    <w:semiHidden/>
    <w:rsid w:val="0088159B"/>
    <w:rPr>
      <w:sz w:val="24"/>
      <w:szCs w:val="24"/>
    </w:rPr>
  </w:style>
  <w:style w:type="paragraph" w:styleId="CommentSubject">
    <w:name w:val="annotation subject"/>
    <w:basedOn w:val="CommentText"/>
    <w:next w:val="CommentText"/>
    <w:link w:val="CommentSubjectChar"/>
    <w:semiHidden/>
    <w:unhideWhenUsed/>
    <w:rsid w:val="0088159B"/>
    <w:rPr>
      <w:b/>
      <w:bCs/>
      <w:sz w:val="20"/>
      <w:szCs w:val="20"/>
    </w:rPr>
  </w:style>
  <w:style w:type="character" w:customStyle="1" w:styleId="CommentSubjectChar">
    <w:name w:val="Comment Subject Char"/>
    <w:basedOn w:val="CommentTextChar"/>
    <w:link w:val="CommentSubject"/>
    <w:semiHidden/>
    <w:rsid w:val="0088159B"/>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60D"/>
    <w:rPr>
      <w:sz w:val="24"/>
      <w:szCs w:val="24"/>
    </w:rPr>
  </w:style>
  <w:style w:type="paragraph" w:styleId="Heading1">
    <w:name w:val="heading 1"/>
    <w:basedOn w:val="Normal"/>
    <w:next w:val="Normal"/>
    <w:qFormat/>
    <w:rsid w:val="00CC160D"/>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C160D"/>
    <w:pPr>
      <w:tabs>
        <w:tab w:val="center" w:pos="4320"/>
        <w:tab w:val="right" w:pos="8640"/>
      </w:tabs>
    </w:pPr>
  </w:style>
  <w:style w:type="character" w:styleId="PageNumber">
    <w:name w:val="page number"/>
    <w:basedOn w:val="DefaultParagraphFont"/>
    <w:rsid w:val="00CC160D"/>
  </w:style>
  <w:style w:type="paragraph" w:styleId="BalloonText">
    <w:name w:val="Balloon Text"/>
    <w:basedOn w:val="Normal"/>
    <w:semiHidden/>
    <w:rsid w:val="000801F7"/>
    <w:rPr>
      <w:rFonts w:ascii="Tahoma" w:hAnsi="Tahoma" w:cs="Tahoma"/>
      <w:sz w:val="16"/>
      <w:szCs w:val="16"/>
    </w:rPr>
  </w:style>
  <w:style w:type="paragraph" w:styleId="Header">
    <w:name w:val="header"/>
    <w:basedOn w:val="Normal"/>
    <w:link w:val="HeaderChar"/>
    <w:rsid w:val="002E06AF"/>
    <w:pPr>
      <w:tabs>
        <w:tab w:val="center" w:pos="4680"/>
        <w:tab w:val="right" w:pos="9360"/>
      </w:tabs>
    </w:pPr>
  </w:style>
  <w:style w:type="character" w:customStyle="1" w:styleId="HeaderChar">
    <w:name w:val="Header Char"/>
    <w:basedOn w:val="DefaultParagraphFont"/>
    <w:link w:val="Header"/>
    <w:rsid w:val="002E06AF"/>
    <w:rPr>
      <w:sz w:val="24"/>
      <w:szCs w:val="24"/>
    </w:rPr>
  </w:style>
  <w:style w:type="character" w:customStyle="1" w:styleId="FooterChar">
    <w:name w:val="Footer Char"/>
    <w:basedOn w:val="DefaultParagraphFont"/>
    <w:link w:val="Footer"/>
    <w:uiPriority w:val="99"/>
    <w:rsid w:val="002E06AF"/>
    <w:rPr>
      <w:sz w:val="24"/>
      <w:szCs w:val="24"/>
    </w:rPr>
  </w:style>
  <w:style w:type="character" w:styleId="Hyperlink">
    <w:name w:val="Hyperlink"/>
    <w:basedOn w:val="DefaultParagraphFont"/>
    <w:uiPriority w:val="99"/>
    <w:unhideWhenUsed/>
    <w:rsid w:val="0071159D"/>
    <w:rPr>
      <w:color w:val="0000FF"/>
      <w:u w:val="single"/>
    </w:rPr>
  </w:style>
  <w:style w:type="paragraph" w:styleId="PlainText">
    <w:name w:val="Plain Text"/>
    <w:basedOn w:val="Normal"/>
    <w:link w:val="PlainTextChar"/>
    <w:uiPriority w:val="99"/>
    <w:unhideWhenUsed/>
    <w:rsid w:val="00045DDA"/>
    <w:rPr>
      <w:rFonts w:ascii="Calibri" w:eastAsiaTheme="minorHAnsi" w:hAnsi="Calibri"/>
      <w:sz w:val="22"/>
      <w:szCs w:val="22"/>
    </w:rPr>
  </w:style>
  <w:style w:type="character" w:customStyle="1" w:styleId="PlainTextChar">
    <w:name w:val="Plain Text Char"/>
    <w:basedOn w:val="DefaultParagraphFont"/>
    <w:link w:val="PlainText"/>
    <w:uiPriority w:val="99"/>
    <w:rsid w:val="00045DDA"/>
    <w:rPr>
      <w:rFonts w:ascii="Calibri" w:eastAsiaTheme="minorHAnsi" w:hAnsi="Calibri"/>
      <w:sz w:val="22"/>
      <w:szCs w:val="22"/>
    </w:rPr>
  </w:style>
  <w:style w:type="paragraph" w:styleId="ListParagraph">
    <w:name w:val="List Paragraph"/>
    <w:basedOn w:val="Normal"/>
    <w:uiPriority w:val="34"/>
    <w:qFormat/>
    <w:rsid w:val="00765094"/>
    <w:pPr>
      <w:spacing w:before="100" w:beforeAutospacing="1" w:after="100" w:afterAutospacing="1"/>
    </w:pPr>
    <w:rPr>
      <w:rFonts w:eastAsiaTheme="minorHAnsi"/>
    </w:rPr>
  </w:style>
  <w:style w:type="character" w:styleId="CommentReference">
    <w:name w:val="annotation reference"/>
    <w:basedOn w:val="DefaultParagraphFont"/>
    <w:semiHidden/>
    <w:unhideWhenUsed/>
    <w:rsid w:val="0088159B"/>
    <w:rPr>
      <w:sz w:val="18"/>
      <w:szCs w:val="18"/>
    </w:rPr>
  </w:style>
  <w:style w:type="paragraph" w:styleId="CommentText">
    <w:name w:val="annotation text"/>
    <w:basedOn w:val="Normal"/>
    <w:link w:val="CommentTextChar"/>
    <w:semiHidden/>
    <w:unhideWhenUsed/>
    <w:rsid w:val="0088159B"/>
  </w:style>
  <w:style w:type="character" w:customStyle="1" w:styleId="CommentTextChar">
    <w:name w:val="Comment Text Char"/>
    <w:basedOn w:val="DefaultParagraphFont"/>
    <w:link w:val="CommentText"/>
    <w:semiHidden/>
    <w:rsid w:val="0088159B"/>
    <w:rPr>
      <w:sz w:val="24"/>
      <w:szCs w:val="24"/>
    </w:rPr>
  </w:style>
  <w:style w:type="paragraph" w:styleId="CommentSubject">
    <w:name w:val="annotation subject"/>
    <w:basedOn w:val="CommentText"/>
    <w:next w:val="CommentText"/>
    <w:link w:val="CommentSubjectChar"/>
    <w:semiHidden/>
    <w:unhideWhenUsed/>
    <w:rsid w:val="0088159B"/>
    <w:rPr>
      <w:b/>
      <w:bCs/>
      <w:sz w:val="20"/>
      <w:szCs w:val="20"/>
    </w:rPr>
  </w:style>
  <w:style w:type="character" w:customStyle="1" w:styleId="CommentSubjectChar">
    <w:name w:val="Comment Subject Char"/>
    <w:basedOn w:val="CommentTextChar"/>
    <w:link w:val="CommentSubject"/>
    <w:semiHidden/>
    <w:rsid w:val="0088159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3929">
      <w:bodyDiv w:val="1"/>
      <w:marLeft w:val="0"/>
      <w:marRight w:val="0"/>
      <w:marTop w:val="0"/>
      <w:marBottom w:val="0"/>
      <w:divBdr>
        <w:top w:val="none" w:sz="0" w:space="0" w:color="auto"/>
        <w:left w:val="none" w:sz="0" w:space="0" w:color="auto"/>
        <w:bottom w:val="none" w:sz="0" w:space="0" w:color="auto"/>
        <w:right w:val="none" w:sz="0" w:space="0" w:color="auto"/>
      </w:divBdr>
    </w:div>
    <w:div w:id="293560462">
      <w:bodyDiv w:val="1"/>
      <w:marLeft w:val="0"/>
      <w:marRight w:val="0"/>
      <w:marTop w:val="0"/>
      <w:marBottom w:val="0"/>
      <w:divBdr>
        <w:top w:val="none" w:sz="0" w:space="0" w:color="auto"/>
        <w:left w:val="none" w:sz="0" w:space="0" w:color="auto"/>
        <w:bottom w:val="none" w:sz="0" w:space="0" w:color="auto"/>
        <w:right w:val="none" w:sz="0" w:space="0" w:color="auto"/>
      </w:divBdr>
    </w:div>
    <w:div w:id="315575284">
      <w:bodyDiv w:val="1"/>
      <w:marLeft w:val="0"/>
      <w:marRight w:val="0"/>
      <w:marTop w:val="0"/>
      <w:marBottom w:val="0"/>
      <w:divBdr>
        <w:top w:val="none" w:sz="0" w:space="0" w:color="auto"/>
        <w:left w:val="none" w:sz="0" w:space="0" w:color="auto"/>
        <w:bottom w:val="none" w:sz="0" w:space="0" w:color="auto"/>
        <w:right w:val="none" w:sz="0" w:space="0" w:color="auto"/>
      </w:divBdr>
    </w:div>
    <w:div w:id="669407057">
      <w:bodyDiv w:val="1"/>
      <w:marLeft w:val="0"/>
      <w:marRight w:val="0"/>
      <w:marTop w:val="0"/>
      <w:marBottom w:val="0"/>
      <w:divBdr>
        <w:top w:val="none" w:sz="0" w:space="0" w:color="auto"/>
        <w:left w:val="none" w:sz="0" w:space="0" w:color="auto"/>
        <w:bottom w:val="none" w:sz="0" w:space="0" w:color="auto"/>
        <w:right w:val="none" w:sz="0" w:space="0" w:color="auto"/>
      </w:divBdr>
    </w:div>
    <w:div w:id="680862812">
      <w:bodyDiv w:val="1"/>
      <w:marLeft w:val="0"/>
      <w:marRight w:val="0"/>
      <w:marTop w:val="0"/>
      <w:marBottom w:val="0"/>
      <w:divBdr>
        <w:top w:val="none" w:sz="0" w:space="0" w:color="auto"/>
        <w:left w:val="none" w:sz="0" w:space="0" w:color="auto"/>
        <w:bottom w:val="none" w:sz="0" w:space="0" w:color="auto"/>
        <w:right w:val="none" w:sz="0" w:space="0" w:color="auto"/>
      </w:divBdr>
      <w:divsChild>
        <w:div w:id="1962564462">
          <w:marLeft w:val="0"/>
          <w:marRight w:val="0"/>
          <w:marTop w:val="0"/>
          <w:marBottom w:val="0"/>
          <w:divBdr>
            <w:top w:val="none" w:sz="0" w:space="0" w:color="auto"/>
            <w:left w:val="none" w:sz="0" w:space="0" w:color="auto"/>
            <w:bottom w:val="none" w:sz="0" w:space="0" w:color="auto"/>
            <w:right w:val="none" w:sz="0" w:space="0" w:color="auto"/>
          </w:divBdr>
        </w:div>
      </w:divsChild>
    </w:div>
    <w:div w:id="706414212">
      <w:bodyDiv w:val="1"/>
      <w:marLeft w:val="0"/>
      <w:marRight w:val="0"/>
      <w:marTop w:val="0"/>
      <w:marBottom w:val="0"/>
      <w:divBdr>
        <w:top w:val="none" w:sz="0" w:space="0" w:color="auto"/>
        <w:left w:val="none" w:sz="0" w:space="0" w:color="auto"/>
        <w:bottom w:val="none" w:sz="0" w:space="0" w:color="auto"/>
        <w:right w:val="none" w:sz="0" w:space="0" w:color="auto"/>
      </w:divBdr>
    </w:div>
    <w:div w:id="879786901">
      <w:bodyDiv w:val="1"/>
      <w:marLeft w:val="0"/>
      <w:marRight w:val="0"/>
      <w:marTop w:val="0"/>
      <w:marBottom w:val="0"/>
      <w:divBdr>
        <w:top w:val="none" w:sz="0" w:space="0" w:color="auto"/>
        <w:left w:val="none" w:sz="0" w:space="0" w:color="auto"/>
        <w:bottom w:val="none" w:sz="0" w:space="0" w:color="auto"/>
        <w:right w:val="none" w:sz="0" w:space="0" w:color="auto"/>
      </w:divBdr>
    </w:div>
    <w:div w:id="978463648">
      <w:bodyDiv w:val="1"/>
      <w:marLeft w:val="0"/>
      <w:marRight w:val="0"/>
      <w:marTop w:val="0"/>
      <w:marBottom w:val="0"/>
      <w:divBdr>
        <w:top w:val="none" w:sz="0" w:space="0" w:color="auto"/>
        <w:left w:val="none" w:sz="0" w:space="0" w:color="auto"/>
        <w:bottom w:val="none" w:sz="0" w:space="0" w:color="auto"/>
        <w:right w:val="none" w:sz="0" w:space="0" w:color="auto"/>
      </w:divBdr>
    </w:div>
    <w:div w:id="1055620481">
      <w:bodyDiv w:val="1"/>
      <w:marLeft w:val="0"/>
      <w:marRight w:val="0"/>
      <w:marTop w:val="0"/>
      <w:marBottom w:val="0"/>
      <w:divBdr>
        <w:top w:val="none" w:sz="0" w:space="0" w:color="auto"/>
        <w:left w:val="none" w:sz="0" w:space="0" w:color="auto"/>
        <w:bottom w:val="none" w:sz="0" w:space="0" w:color="auto"/>
        <w:right w:val="none" w:sz="0" w:space="0" w:color="auto"/>
      </w:divBdr>
    </w:div>
    <w:div w:id="1253513189">
      <w:bodyDiv w:val="1"/>
      <w:marLeft w:val="0"/>
      <w:marRight w:val="0"/>
      <w:marTop w:val="0"/>
      <w:marBottom w:val="0"/>
      <w:divBdr>
        <w:top w:val="none" w:sz="0" w:space="0" w:color="auto"/>
        <w:left w:val="none" w:sz="0" w:space="0" w:color="auto"/>
        <w:bottom w:val="none" w:sz="0" w:space="0" w:color="auto"/>
        <w:right w:val="none" w:sz="0" w:space="0" w:color="auto"/>
      </w:divBdr>
      <w:divsChild>
        <w:div w:id="33191468">
          <w:marLeft w:val="0"/>
          <w:marRight w:val="0"/>
          <w:marTop w:val="0"/>
          <w:marBottom w:val="0"/>
          <w:divBdr>
            <w:top w:val="none" w:sz="0" w:space="0" w:color="auto"/>
            <w:left w:val="none" w:sz="0" w:space="0" w:color="auto"/>
            <w:bottom w:val="none" w:sz="0" w:space="0" w:color="auto"/>
            <w:right w:val="none" w:sz="0" w:space="0" w:color="auto"/>
          </w:divBdr>
        </w:div>
        <w:div w:id="396124798">
          <w:marLeft w:val="0"/>
          <w:marRight w:val="0"/>
          <w:marTop w:val="0"/>
          <w:marBottom w:val="0"/>
          <w:divBdr>
            <w:top w:val="none" w:sz="0" w:space="0" w:color="auto"/>
            <w:left w:val="none" w:sz="0" w:space="0" w:color="auto"/>
            <w:bottom w:val="none" w:sz="0" w:space="0" w:color="auto"/>
            <w:right w:val="none" w:sz="0" w:space="0" w:color="auto"/>
          </w:divBdr>
        </w:div>
        <w:div w:id="590819800">
          <w:marLeft w:val="0"/>
          <w:marRight w:val="0"/>
          <w:marTop w:val="0"/>
          <w:marBottom w:val="0"/>
          <w:divBdr>
            <w:top w:val="none" w:sz="0" w:space="0" w:color="auto"/>
            <w:left w:val="none" w:sz="0" w:space="0" w:color="auto"/>
            <w:bottom w:val="none" w:sz="0" w:space="0" w:color="auto"/>
            <w:right w:val="none" w:sz="0" w:space="0" w:color="auto"/>
          </w:divBdr>
        </w:div>
      </w:divsChild>
    </w:div>
    <w:div w:id="145741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napsurveys.com/wh/s.asp?k=1517578959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napsurveys.com/wh/s.asp?k=15175789591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napsurveys.com/wh/s.asp?k=151757895911" TargetMode="External"/><Relationship Id="rId4" Type="http://schemas.microsoft.com/office/2007/relationships/stylesWithEffects" Target="stylesWithEffects.xml"/><Relationship Id="rId9" Type="http://schemas.openxmlformats.org/officeDocument/2006/relationships/hyperlink" Target="https://www.snapsurveys.com/wh/s.asp?k=15175789591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D62CA-11F0-42D3-8840-80119D5B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Cell Associates, LLC.</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Gary Heebner</dc:creator>
  <cp:lastModifiedBy>Author</cp:lastModifiedBy>
  <cp:revision>4</cp:revision>
  <cp:lastPrinted>2018-02-14T17:08:00Z</cp:lastPrinted>
  <dcterms:created xsi:type="dcterms:W3CDTF">2018-03-08T17:37:00Z</dcterms:created>
  <dcterms:modified xsi:type="dcterms:W3CDTF">2018-03-08T17:48:00Z</dcterms:modified>
</cp:coreProperties>
</file>