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CB1F83" w:rsidRPr="00AE3D9A" w:rsidRDefault="00CB1F83" w:rsidP="00CB1F83">
      <w:pPr>
        <w:pStyle w:val="BodyText"/>
        <w:rPr>
          <w:rFonts w:ascii="Arial" w:hAnsi="Arial" w:cs="Arial"/>
          <w:sz w:val="20"/>
        </w:rPr>
      </w:pPr>
      <w:r>
        <w:rPr>
          <w:rFonts w:ascii="Arial" w:hAnsi="Arial" w:cs="Arial"/>
          <w:noProof/>
          <w:sz w:val="20"/>
        </w:rPr>
        <w:drawing>
          <wp:inline distT="0" distB="0" distL="0" distR="0">
            <wp:extent cx="5713095" cy="1031240"/>
            <wp:effectExtent l="25400" t="0" r="1905" b="0"/>
            <wp:docPr id="1" name="Picture 1" descr="OT 10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 102301"/>
                    <pic:cNvPicPr>
                      <a:picLocks noChangeAspect="1" noChangeArrowheads="1"/>
                    </pic:cNvPicPr>
                  </pic:nvPicPr>
                  <pic:blipFill>
                    <a:blip r:embed="rId4"/>
                    <a:srcRect/>
                    <a:stretch>
                      <a:fillRect/>
                    </a:stretch>
                  </pic:blipFill>
                  <pic:spPr bwMode="auto">
                    <a:xfrm>
                      <a:off x="0" y="0"/>
                      <a:ext cx="5713095" cy="1031240"/>
                    </a:xfrm>
                    <a:prstGeom prst="rect">
                      <a:avLst/>
                    </a:prstGeom>
                    <a:noFill/>
                    <a:ln w="9525">
                      <a:noFill/>
                      <a:miter lim="800000"/>
                      <a:headEnd/>
                      <a:tailEnd/>
                    </a:ln>
                  </pic:spPr>
                </pic:pic>
              </a:graphicData>
            </a:graphic>
          </wp:inline>
        </w:drawing>
      </w:r>
    </w:p>
    <w:p w:rsidR="00CB1F83" w:rsidRDefault="00CB1F83">
      <w:pPr>
        <w:rPr>
          <w:rFonts w:ascii="Arial" w:hAnsi="Arial"/>
          <w:sz w:val="22"/>
          <w:szCs w:val="22"/>
        </w:rPr>
      </w:pPr>
    </w:p>
    <w:p w:rsidR="007A10CD" w:rsidRDefault="00D56444">
      <w:pPr>
        <w:rPr>
          <w:rFonts w:ascii="Arial" w:hAnsi="Arial"/>
          <w:sz w:val="22"/>
          <w:szCs w:val="22"/>
        </w:rPr>
      </w:pPr>
      <w:r>
        <w:rPr>
          <w:rFonts w:ascii="Arial" w:hAnsi="Arial"/>
          <w:sz w:val="22"/>
          <w:szCs w:val="22"/>
        </w:rPr>
        <w:t xml:space="preserve">Dear Valued </w:t>
      </w:r>
      <w:r w:rsidRPr="00D56444">
        <w:rPr>
          <w:rFonts w:ascii="Arial" w:hAnsi="Arial"/>
          <w:i/>
          <w:sz w:val="22"/>
          <w:szCs w:val="22"/>
        </w:rPr>
        <w:t>Ophthalmology Times</w:t>
      </w:r>
      <w:r>
        <w:rPr>
          <w:rFonts w:ascii="Arial" w:hAnsi="Arial"/>
          <w:sz w:val="22"/>
          <w:szCs w:val="22"/>
        </w:rPr>
        <w:t xml:space="preserve"> Reader:</w:t>
      </w:r>
      <w:r>
        <w:rPr>
          <w:rFonts w:ascii="Arial" w:hAnsi="Arial"/>
          <w:sz w:val="22"/>
          <w:szCs w:val="22"/>
        </w:rPr>
        <w:br/>
      </w:r>
    </w:p>
    <w:p w:rsidR="007A10CD" w:rsidRDefault="005F6D0E" w:rsidP="007A10CD">
      <w:pPr>
        <w:rPr>
          <w:rFonts w:ascii="Arial" w:hAnsi="Arial"/>
          <w:sz w:val="22"/>
          <w:szCs w:val="22"/>
        </w:rPr>
      </w:pPr>
      <w:r>
        <w:rPr>
          <w:rFonts w:ascii="Arial" w:hAnsi="Arial"/>
          <w:sz w:val="22"/>
          <w:szCs w:val="22"/>
        </w:rPr>
        <w:t xml:space="preserve">Over the years, the </w:t>
      </w:r>
      <w:r w:rsidRPr="00D10563">
        <w:rPr>
          <w:rFonts w:ascii="Arial" w:hAnsi="Arial"/>
          <w:b/>
          <w:i/>
          <w:sz w:val="22"/>
          <w:szCs w:val="22"/>
        </w:rPr>
        <w:t>Ophthalmology Times</w:t>
      </w:r>
      <w:r w:rsidRPr="00D10563">
        <w:rPr>
          <w:rFonts w:ascii="Arial" w:hAnsi="Arial"/>
          <w:b/>
          <w:sz w:val="22"/>
          <w:szCs w:val="22"/>
        </w:rPr>
        <w:t xml:space="preserve"> Best Programs Survey</w:t>
      </w:r>
      <w:r>
        <w:rPr>
          <w:rFonts w:ascii="Arial" w:hAnsi="Arial"/>
          <w:sz w:val="22"/>
          <w:szCs w:val="22"/>
        </w:rPr>
        <w:t xml:space="preserve"> has become a </w:t>
      </w:r>
      <w:r w:rsidR="00A84A32">
        <w:rPr>
          <w:rFonts w:ascii="Arial" w:hAnsi="Arial"/>
          <w:sz w:val="22"/>
          <w:szCs w:val="22"/>
        </w:rPr>
        <w:t xml:space="preserve">highly regarded </w:t>
      </w:r>
      <w:r>
        <w:rPr>
          <w:rFonts w:ascii="Arial" w:hAnsi="Arial"/>
          <w:sz w:val="22"/>
          <w:szCs w:val="22"/>
        </w:rPr>
        <w:t>survey among ophthalmologists, researchers, and residents (even, residents-to-be). Each</w:t>
      </w:r>
      <w:r w:rsidR="00D3067F">
        <w:rPr>
          <w:rFonts w:ascii="Arial" w:hAnsi="Arial"/>
          <w:sz w:val="22"/>
          <w:szCs w:val="22"/>
        </w:rPr>
        <w:t xml:space="preserve"> year, we continue to improve </w:t>
      </w:r>
      <w:r w:rsidR="00A84A32">
        <w:rPr>
          <w:rFonts w:ascii="Arial" w:hAnsi="Arial"/>
          <w:sz w:val="22"/>
          <w:szCs w:val="22"/>
        </w:rPr>
        <w:t>up</w:t>
      </w:r>
      <w:r>
        <w:rPr>
          <w:rFonts w:ascii="Arial" w:hAnsi="Arial"/>
          <w:sz w:val="22"/>
          <w:szCs w:val="22"/>
        </w:rPr>
        <w:t>on its credibility.</w:t>
      </w:r>
      <w:r w:rsidR="00D56444">
        <w:rPr>
          <w:rFonts w:ascii="Arial" w:hAnsi="Arial"/>
          <w:sz w:val="22"/>
          <w:szCs w:val="22"/>
        </w:rPr>
        <w:br/>
      </w:r>
      <w:r w:rsidR="00D56444">
        <w:rPr>
          <w:rFonts w:ascii="Arial" w:hAnsi="Arial"/>
          <w:sz w:val="22"/>
          <w:szCs w:val="22"/>
        </w:rPr>
        <w:br/>
      </w:r>
      <w:r w:rsidR="0091284F">
        <w:rPr>
          <w:rFonts w:ascii="Arial" w:hAnsi="Arial"/>
          <w:sz w:val="22"/>
          <w:szCs w:val="22"/>
        </w:rPr>
        <w:t xml:space="preserve">This year, </w:t>
      </w:r>
      <w:r w:rsidR="00BD0D6E" w:rsidRPr="00D10563">
        <w:rPr>
          <w:rFonts w:ascii="Arial" w:hAnsi="Arial"/>
          <w:i/>
          <w:sz w:val="22"/>
          <w:szCs w:val="22"/>
        </w:rPr>
        <w:t>Ophthalmology Times</w:t>
      </w:r>
      <w:r w:rsidR="00BD0D6E">
        <w:rPr>
          <w:rFonts w:ascii="Arial" w:hAnsi="Arial"/>
          <w:sz w:val="22"/>
          <w:szCs w:val="22"/>
        </w:rPr>
        <w:t xml:space="preserve"> is expanding the survey to </w:t>
      </w:r>
      <w:r>
        <w:rPr>
          <w:rFonts w:ascii="Arial" w:hAnsi="Arial"/>
          <w:sz w:val="22"/>
          <w:szCs w:val="22"/>
        </w:rPr>
        <w:t xml:space="preserve">include ophthalmologists on its </w:t>
      </w:r>
      <w:r w:rsidR="007A10CD">
        <w:rPr>
          <w:rFonts w:ascii="Arial" w:hAnsi="Arial"/>
          <w:sz w:val="22"/>
          <w:szCs w:val="22"/>
        </w:rPr>
        <w:t>E-mail circulation list</w:t>
      </w:r>
      <w:r w:rsidR="006A70F9" w:rsidRPr="008B537B">
        <w:rPr>
          <w:rFonts w:ascii="Arial" w:hAnsi="Arial"/>
          <w:sz w:val="22"/>
          <w:szCs w:val="22"/>
        </w:rPr>
        <w:t xml:space="preserve">. In addition, the survey also will include </w:t>
      </w:r>
      <w:r w:rsidR="007A10CD" w:rsidRPr="008B537B">
        <w:rPr>
          <w:rFonts w:ascii="Arial" w:hAnsi="Arial"/>
          <w:sz w:val="22"/>
          <w:szCs w:val="22"/>
        </w:rPr>
        <w:t>the</w:t>
      </w:r>
      <w:r w:rsidR="007A10CD">
        <w:rPr>
          <w:rFonts w:ascii="Arial" w:hAnsi="Arial"/>
          <w:sz w:val="22"/>
          <w:szCs w:val="22"/>
        </w:rPr>
        <w:t xml:space="preserve"> chairmen and resident advisors of the major ophthalmic institutions across the country</w:t>
      </w:r>
      <w:r w:rsidR="00D10563">
        <w:rPr>
          <w:rFonts w:ascii="Arial" w:hAnsi="Arial"/>
          <w:sz w:val="22"/>
          <w:szCs w:val="22"/>
        </w:rPr>
        <w:t>, as in the past.</w:t>
      </w:r>
    </w:p>
    <w:p w:rsidR="007A10CD" w:rsidRDefault="007A10CD" w:rsidP="007A10CD">
      <w:pPr>
        <w:rPr>
          <w:rFonts w:ascii="Arial" w:hAnsi="Arial"/>
          <w:sz w:val="22"/>
          <w:szCs w:val="22"/>
        </w:rPr>
      </w:pPr>
    </w:p>
    <w:p w:rsidR="007A10CD" w:rsidRDefault="0091284F">
      <w:pPr>
        <w:rPr>
          <w:rFonts w:ascii="Arial" w:hAnsi="Arial"/>
          <w:sz w:val="22"/>
          <w:szCs w:val="22"/>
        </w:rPr>
      </w:pPr>
      <w:r>
        <w:rPr>
          <w:rFonts w:ascii="Arial" w:hAnsi="Arial"/>
          <w:sz w:val="22"/>
          <w:szCs w:val="22"/>
        </w:rPr>
        <w:t xml:space="preserve">I am writing to ask for </w:t>
      </w:r>
      <w:r w:rsidR="00D56444">
        <w:rPr>
          <w:rFonts w:ascii="Arial" w:hAnsi="Arial"/>
          <w:sz w:val="22"/>
          <w:szCs w:val="22"/>
        </w:rPr>
        <w:t xml:space="preserve">your participation in the </w:t>
      </w:r>
      <w:r w:rsidR="00D56444" w:rsidRPr="005F6D0E">
        <w:rPr>
          <w:rFonts w:ascii="Arial" w:hAnsi="Arial"/>
          <w:b/>
          <w:sz w:val="22"/>
          <w:szCs w:val="22"/>
        </w:rPr>
        <w:t xml:space="preserve">15th Annual </w:t>
      </w:r>
      <w:r w:rsidRPr="005F6D0E">
        <w:rPr>
          <w:rFonts w:ascii="Arial" w:hAnsi="Arial"/>
          <w:b/>
          <w:i/>
          <w:sz w:val="22"/>
          <w:szCs w:val="22"/>
        </w:rPr>
        <w:t>Ophthalmology</w:t>
      </w:r>
      <w:r w:rsidR="00D56444" w:rsidRPr="005F6D0E">
        <w:rPr>
          <w:rFonts w:ascii="Arial" w:hAnsi="Arial"/>
          <w:b/>
          <w:i/>
          <w:sz w:val="22"/>
          <w:szCs w:val="22"/>
        </w:rPr>
        <w:t xml:space="preserve"> Times</w:t>
      </w:r>
      <w:r w:rsidR="00D56444" w:rsidRPr="005F6D0E">
        <w:rPr>
          <w:rFonts w:ascii="Arial" w:hAnsi="Arial"/>
          <w:b/>
          <w:sz w:val="22"/>
          <w:szCs w:val="22"/>
        </w:rPr>
        <w:t xml:space="preserve"> Best Programs Survey</w:t>
      </w:r>
      <w:r w:rsidR="00D56444">
        <w:rPr>
          <w:rFonts w:ascii="Arial" w:hAnsi="Arial"/>
          <w:sz w:val="22"/>
          <w:szCs w:val="22"/>
        </w:rPr>
        <w:t>.</w:t>
      </w:r>
      <w:r w:rsidR="00D56444">
        <w:rPr>
          <w:rFonts w:ascii="Arial" w:hAnsi="Arial"/>
          <w:sz w:val="22"/>
          <w:szCs w:val="22"/>
        </w:rPr>
        <w:br/>
      </w:r>
      <w:r w:rsidR="00D56444">
        <w:rPr>
          <w:rFonts w:ascii="Arial" w:hAnsi="Arial"/>
          <w:sz w:val="22"/>
          <w:szCs w:val="22"/>
        </w:rPr>
        <w:br/>
      </w:r>
      <w:r w:rsidR="007A10CD">
        <w:rPr>
          <w:rFonts w:ascii="Arial" w:hAnsi="Arial"/>
          <w:sz w:val="22"/>
          <w:szCs w:val="22"/>
        </w:rPr>
        <w:t>Please take a moment to vote and sub</w:t>
      </w:r>
      <w:r w:rsidR="004575CC">
        <w:rPr>
          <w:rFonts w:ascii="Arial" w:hAnsi="Arial"/>
          <w:sz w:val="22"/>
          <w:szCs w:val="22"/>
        </w:rPr>
        <w:t xml:space="preserve">mit your responses. </w:t>
      </w:r>
      <w:r w:rsidR="004575CC" w:rsidRPr="005B7F1A">
        <w:rPr>
          <w:rFonts w:ascii="Arial" w:hAnsi="Arial"/>
          <w:b/>
          <w:sz w:val="22"/>
          <w:szCs w:val="22"/>
        </w:rPr>
        <w:t xml:space="preserve">Deadline </w:t>
      </w:r>
      <w:r w:rsidR="004575CC" w:rsidRPr="005B7F1A">
        <w:rPr>
          <w:rFonts w:ascii="Arial" w:hAnsi="Arial"/>
          <w:b/>
          <w:sz w:val="22"/>
        </w:rPr>
        <w:t>i</w:t>
      </w:r>
      <w:ins w:id="0" w:author="Advanstar Communications" w:date="2010-08-17T17:24:00Z">
        <w:r w:rsidR="002A03C1" w:rsidRPr="005B7F1A">
          <w:rPr>
            <w:rFonts w:ascii="Arial" w:hAnsi="Arial"/>
            <w:b/>
            <w:sz w:val="22"/>
          </w:rPr>
          <w:t>s Wednes</w:t>
        </w:r>
      </w:ins>
      <w:r w:rsidR="004575CC" w:rsidRPr="005B7F1A">
        <w:rPr>
          <w:rFonts w:ascii="Arial" w:hAnsi="Arial"/>
          <w:b/>
          <w:sz w:val="22"/>
        </w:rPr>
        <w:t>day</w:t>
      </w:r>
      <w:r w:rsidR="004575CC" w:rsidRPr="005B7F1A">
        <w:rPr>
          <w:rFonts w:ascii="Arial" w:hAnsi="Arial"/>
          <w:b/>
          <w:sz w:val="22"/>
          <w:szCs w:val="22"/>
        </w:rPr>
        <w:t xml:space="preserve">, </w:t>
      </w:r>
      <w:ins w:id="1" w:author="Advanstar Communications" w:date="2010-08-18T11:04:00Z">
        <w:r w:rsidR="002A03C1" w:rsidRPr="005B7F1A">
          <w:rPr>
            <w:rFonts w:ascii="Arial" w:hAnsi="Arial"/>
            <w:b/>
            <w:sz w:val="22"/>
            <w:szCs w:val="22"/>
          </w:rPr>
          <w:t xml:space="preserve">September </w:t>
        </w:r>
      </w:ins>
      <w:del w:id="2" w:author="Advanstar Communications" w:date="2010-08-18T11:04:00Z">
        <w:r w:rsidR="004575CC" w:rsidRPr="005B7F1A" w:rsidDel="002A03C1">
          <w:rPr>
            <w:rFonts w:ascii="Arial" w:hAnsi="Arial"/>
            <w:b/>
            <w:sz w:val="22"/>
            <w:szCs w:val="22"/>
          </w:rPr>
          <w:delText xml:space="preserve">August </w:delText>
        </w:r>
      </w:del>
      <w:ins w:id="3" w:author="Advanstar Communications" w:date="2010-08-17T17:24:00Z">
        <w:r w:rsidR="00346911" w:rsidRPr="005B7F1A">
          <w:rPr>
            <w:rFonts w:ascii="Arial" w:hAnsi="Arial"/>
            <w:b/>
            <w:sz w:val="22"/>
            <w:szCs w:val="22"/>
          </w:rPr>
          <w:t>1</w:t>
        </w:r>
      </w:ins>
      <w:r w:rsidR="004575CC" w:rsidRPr="005B7F1A">
        <w:rPr>
          <w:rFonts w:ascii="Arial" w:hAnsi="Arial"/>
          <w:b/>
          <w:sz w:val="22"/>
          <w:szCs w:val="22"/>
        </w:rPr>
        <w:t>st.</w:t>
      </w:r>
      <w:r w:rsidR="004575CC">
        <w:rPr>
          <w:rFonts w:ascii="Arial" w:hAnsi="Arial"/>
          <w:sz w:val="22"/>
          <w:szCs w:val="22"/>
        </w:rPr>
        <w:t xml:space="preserve"> </w:t>
      </w:r>
      <w:r w:rsidR="007A10CD">
        <w:rPr>
          <w:rFonts w:ascii="Arial" w:hAnsi="Arial"/>
          <w:sz w:val="22"/>
          <w:szCs w:val="22"/>
        </w:rPr>
        <w:t>Your responses will remain strictly confidenti</w:t>
      </w:r>
      <w:r w:rsidR="004575CC">
        <w:rPr>
          <w:rFonts w:ascii="Arial" w:hAnsi="Arial"/>
          <w:sz w:val="22"/>
          <w:szCs w:val="22"/>
        </w:rPr>
        <w:t xml:space="preserve">al </w:t>
      </w:r>
      <w:r w:rsidR="007A10CD">
        <w:rPr>
          <w:rFonts w:ascii="Arial" w:hAnsi="Arial"/>
          <w:sz w:val="22"/>
          <w:szCs w:val="22"/>
        </w:rPr>
        <w:t>and will be used for statistical analyses on</w:t>
      </w:r>
      <w:r w:rsidR="004575CC">
        <w:rPr>
          <w:rFonts w:ascii="Arial" w:hAnsi="Arial"/>
          <w:sz w:val="22"/>
          <w:szCs w:val="22"/>
        </w:rPr>
        <w:t xml:space="preserve">ly. The survey is attached and </w:t>
      </w:r>
      <w:r w:rsidR="007A10CD">
        <w:rPr>
          <w:rFonts w:ascii="Arial" w:hAnsi="Arial"/>
          <w:sz w:val="22"/>
          <w:szCs w:val="22"/>
        </w:rPr>
        <w:t>should take less than 5 minutes to complete.</w:t>
      </w:r>
      <w:r w:rsidR="007A10CD">
        <w:rPr>
          <w:rFonts w:ascii="Arial" w:hAnsi="Arial"/>
          <w:sz w:val="22"/>
          <w:szCs w:val="22"/>
        </w:rPr>
        <w:br/>
      </w:r>
    </w:p>
    <w:p w:rsidR="005F6D0E" w:rsidRDefault="007A10CD">
      <w:pPr>
        <w:rPr>
          <w:rFonts w:ascii="Arial" w:hAnsi="Arial"/>
          <w:sz w:val="22"/>
          <w:szCs w:val="22"/>
        </w:rPr>
      </w:pPr>
      <w:r>
        <w:rPr>
          <w:rFonts w:ascii="Arial" w:hAnsi="Arial"/>
          <w:sz w:val="22"/>
          <w:szCs w:val="22"/>
        </w:rPr>
        <w:t xml:space="preserve">Please </w:t>
      </w:r>
      <w:r w:rsidR="00CC0007">
        <w:rPr>
          <w:rFonts w:ascii="Arial" w:hAnsi="Arial"/>
          <w:sz w:val="22"/>
          <w:szCs w:val="22"/>
        </w:rPr>
        <w:t xml:space="preserve">vote for the top 10 </w:t>
      </w:r>
      <w:r w:rsidR="0091284F">
        <w:rPr>
          <w:rFonts w:ascii="Arial" w:hAnsi="Arial"/>
          <w:sz w:val="22"/>
          <w:szCs w:val="22"/>
        </w:rPr>
        <w:t>programs i</w:t>
      </w:r>
      <w:r w:rsidR="00D56444">
        <w:rPr>
          <w:rFonts w:ascii="Arial" w:hAnsi="Arial"/>
          <w:sz w:val="22"/>
          <w:szCs w:val="22"/>
        </w:rPr>
        <w:t>n each of the</w:t>
      </w:r>
      <w:r w:rsidR="00CC0007">
        <w:rPr>
          <w:rFonts w:ascii="Arial" w:hAnsi="Arial"/>
          <w:sz w:val="22"/>
          <w:szCs w:val="22"/>
        </w:rPr>
        <w:t>se</w:t>
      </w:r>
      <w:r w:rsidR="00D56444">
        <w:rPr>
          <w:rFonts w:ascii="Arial" w:hAnsi="Arial"/>
          <w:sz w:val="22"/>
          <w:szCs w:val="22"/>
        </w:rPr>
        <w:t xml:space="preserve"> four categories:</w:t>
      </w:r>
    </w:p>
    <w:p w:rsidR="005F6D0E" w:rsidRDefault="00D56444">
      <w:pPr>
        <w:rPr>
          <w:rFonts w:ascii="Arial" w:hAnsi="Arial"/>
          <w:sz w:val="22"/>
          <w:szCs w:val="22"/>
        </w:rPr>
      </w:pPr>
      <w:r>
        <w:rPr>
          <w:rFonts w:ascii="Arial" w:hAnsi="Arial"/>
          <w:sz w:val="22"/>
          <w:szCs w:val="22"/>
        </w:rPr>
        <w:br/>
        <w:t xml:space="preserve">  1) Best Overall</w:t>
      </w:r>
      <w:r>
        <w:rPr>
          <w:rFonts w:ascii="Arial" w:hAnsi="Arial"/>
          <w:sz w:val="22"/>
          <w:szCs w:val="22"/>
        </w:rPr>
        <w:br/>
        <w:t xml:space="preserve">  </w:t>
      </w:r>
      <w:r w:rsidR="0091284F">
        <w:rPr>
          <w:rFonts w:ascii="Arial" w:hAnsi="Arial"/>
          <w:sz w:val="22"/>
          <w:szCs w:val="22"/>
        </w:rPr>
        <w:t>2) Best Patient (Clinical) Care</w:t>
      </w:r>
      <w:r w:rsidR="0091284F">
        <w:rPr>
          <w:rFonts w:ascii="Arial" w:hAnsi="Arial"/>
          <w:sz w:val="22"/>
          <w:szCs w:val="22"/>
        </w:rPr>
        <w:br/>
      </w:r>
      <w:r>
        <w:rPr>
          <w:rFonts w:ascii="Arial" w:hAnsi="Arial"/>
          <w:sz w:val="22"/>
          <w:szCs w:val="22"/>
        </w:rPr>
        <w:t xml:space="preserve">  </w:t>
      </w:r>
      <w:r w:rsidR="0091284F">
        <w:rPr>
          <w:rFonts w:ascii="Arial" w:hAnsi="Arial"/>
          <w:sz w:val="22"/>
          <w:szCs w:val="22"/>
        </w:rPr>
        <w:t>3) Best Research</w:t>
      </w:r>
      <w:r w:rsidR="0091284F">
        <w:rPr>
          <w:rFonts w:ascii="Arial" w:hAnsi="Arial"/>
          <w:sz w:val="22"/>
          <w:szCs w:val="22"/>
        </w:rPr>
        <w:br/>
      </w:r>
      <w:r>
        <w:rPr>
          <w:rFonts w:ascii="Arial" w:hAnsi="Arial"/>
          <w:sz w:val="22"/>
          <w:szCs w:val="22"/>
        </w:rPr>
        <w:t xml:space="preserve">  4) Best Residency</w:t>
      </w:r>
      <w:r>
        <w:rPr>
          <w:rFonts w:ascii="Arial" w:hAnsi="Arial"/>
          <w:sz w:val="22"/>
          <w:szCs w:val="22"/>
        </w:rPr>
        <w:br/>
      </w:r>
    </w:p>
    <w:p w:rsidR="00A66C52" w:rsidRDefault="005F6D0E">
      <w:pPr>
        <w:rPr>
          <w:rFonts w:ascii="Arial" w:hAnsi="Arial"/>
          <w:sz w:val="22"/>
          <w:szCs w:val="22"/>
        </w:rPr>
      </w:pPr>
      <w:r>
        <w:rPr>
          <w:rFonts w:ascii="Arial" w:hAnsi="Arial"/>
          <w:sz w:val="22"/>
          <w:szCs w:val="22"/>
        </w:rPr>
        <w:t>The Top 30 ophthalmic programs are listed,</w:t>
      </w:r>
      <w:r w:rsidR="00CC0007">
        <w:rPr>
          <w:rFonts w:ascii="Arial" w:hAnsi="Arial"/>
          <w:sz w:val="22"/>
          <w:szCs w:val="22"/>
        </w:rPr>
        <w:t xml:space="preserve"> with options for write-ins. Indicate which schools should be ranked</w:t>
      </w:r>
      <w:r w:rsidR="00A84A32">
        <w:rPr>
          <w:rFonts w:ascii="Arial" w:hAnsi="Arial"/>
          <w:sz w:val="22"/>
          <w:szCs w:val="22"/>
        </w:rPr>
        <w:t>—</w:t>
      </w:r>
      <w:r w:rsidR="00CC0007">
        <w:rPr>
          <w:rFonts w:ascii="Arial" w:hAnsi="Arial"/>
          <w:sz w:val="22"/>
          <w:szCs w:val="22"/>
        </w:rPr>
        <w:t xml:space="preserve">with 1 being the top program and 10 being the </w:t>
      </w:r>
      <w:r w:rsidR="009D44B5">
        <w:rPr>
          <w:rFonts w:ascii="Arial" w:hAnsi="Arial"/>
          <w:sz w:val="22"/>
          <w:szCs w:val="22"/>
        </w:rPr>
        <w:t>10th-</w:t>
      </w:r>
      <w:r w:rsidR="00CC0007">
        <w:rPr>
          <w:rFonts w:ascii="Arial" w:hAnsi="Arial"/>
          <w:sz w:val="22"/>
          <w:szCs w:val="22"/>
        </w:rPr>
        <w:t>best program.</w:t>
      </w:r>
      <w:r w:rsidR="007A10CD">
        <w:rPr>
          <w:rFonts w:ascii="Arial" w:hAnsi="Arial"/>
          <w:sz w:val="22"/>
          <w:szCs w:val="22"/>
        </w:rPr>
        <w:t xml:space="preserve"> If there is an ophthalmic program you feel deserves recognition but is not listed, please fill in the name of the program in one of the “other program not listed” slots and </w:t>
      </w:r>
      <w:r w:rsidR="008E1537">
        <w:rPr>
          <w:rFonts w:ascii="Arial" w:hAnsi="Arial"/>
          <w:sz w:val="22"/>
          <w:szCs w:val="22"/>
        </w:rPr>
        <w:t xml:space="preserve">include </w:t>
      </w:r>
      <w:r w:rsidR="007A10CD">
        <w:rPr>
          <w:rFonts w:ascii="Arial" w:hAnsi="Arial"/>
          <w:sz w:val="22"/>
          <w:szCs w:val="22"/>
        </w:rPr>
        <w:t>the number of the ranking.</w:t>
      </w:r>
      <w:r w:rsidR="00A66C52">
        <w:rPr>
          <w:rFonts w:ascii="Arial" w:hAnsi="Arial"/>
          <w:sz w:val="22"/>
          <w:szCs w:val="22"/>
        </w:rPr>
        <w:t xml:space="preserve"> </w:t>
      </w:r>
    </w:p>
    <w:p w:rsidR="00A66C52" w:rsidRDefault="00A66C52">
      <w:pPr>
        <w:rPr>
          <w:rFonts w:ascii="Arial" w:hAnsi="Arial"/>
          <w:sz w:val="22"/>
          <w:szCs w:val="22"/>
        </w:rPr>
      </w:pPr>
    </w:p>
    <w:p w:rsidR="00D56444" w:rsidRDefault="00A66C52">
      <w:pPr>
        <w:rPr>
          <w:rFonts w:ascii="Arial" w:hAnsi="Arial"/>
          <w:sz w:val="22"/>
          <w:szCs w:val="22"/>
        </w:rPr>
      </w:pPr>
      <w:r>
        <w:rPr>
          <w:rFonts w:ascii="Arial" w:hAnsi="Arial"/>
          <w:sz w:val="22"/>
          <w:szCs w:val="22"/>
        </w:rPr>
        <w:t xml:space="preserve">For taking part in this year’s Best Programs Survey, your name will be submitted in a </w:t>
      </w:r>
      <w:r w:rsidRPr="00A66C52">
        <w:rPr>
          <w:rFonts w:ascii="Arial" w:hAnsi="Arial"/>
          <w:b/>
          <w:sz w:val="22"/>
          <w:szCs w:val="22"/>
        </w:rPr>
        <w:t>drawing for one of 2 Apple iPads</w:t>
      </w:r>
      <w:r>
        <w:rPr>
          <w:rFonts w:ascii="Arial" w:hAnsi="Arial"/>
          <w:sz w:val="22"/>
          <w:szCs w:val="22"/>
        </w:rPr>
        <w:t xml:space="preserve">. </w:t>
      </w:r>
      <w:r w:rsidR="0091284F">
        <w:rPr>
          <w:rFonts w:ascii="Arial" w:hAnsi="Arial"/>
          <w:sz w:val="22"/>
          <w:szCs w:val="22"/>
        </w:rPr>
        <w:t xml:space="preserve">The results of the Best Programs Survey will be published in </w:t>
      </w:r>
      <w:r w:rsidR="004575CC">
        <w:rPr>
          <w:rFonts w:ascii="Arial" w:hAnsi="Arial"/>
          <w:sz w:val="22"/>
          <w:szCs w:val="22"/>
        </w:rPr>
        <w:t xml:space="preserve">the October </w:t>
      </w:r>
      <w:r w:rsidR="00D56444">
        <w:rPr>
          <w:rFonts w:ascii="Arial" w:hAnsi="Arial"/>
          <w:sz w:val="22"/>
          <w:szCs w:val="22"/>
        </w:rPr>
        <w:t>1st</w:t>
      </w:r>
      <w:r w:rsidR="0091284F">
        <w:rPr>
          <w:rFonts w:ascii="Arial" w:hAnsi="Arial"/>
          <w:sz w:val="22"/>
          <w:szCs w:val="22"/>
        </w:rPr>
        <w:t xml:space="preserve"> i</w:t>
      </w:r>
      <w:r w:rsidR="00D56444">
        <w:rPr>
          <w:rFonts w:ascii="Arial" w:hAnsi="Arial"/>
          <w:sz w:val="22"/>
          <w:szCs w:val="22"/>
        </w:rPr>
        <w:t xml:space="preserve">ssue of </w:t>
      </w:r>
      <w:r w:rsidR="00D56444" w:rsidRPr="005F6D0E">
        <w:rPr>
          <w:rFonts w:ascii="Arial" w:hAnsi="Arial"/>
          <w:i/>
          <w:sz w:val="22"/>
          <w:szCs w:val="22"/>
        </w:rPr>
        <w:t>Ophthalmology Times</w:t>
      </w:r>
      <w:r w:rsidR="00D56444">
        <w:rPr>
          <w:rFonts w:ascii="Arial" w:hAnsi="Arial"/>
          <w:sz w:val="22"/>
          <w:szCs w:val="22"/>
        </w:rPr>
        <w:t>.</w:t>
      </w:r>
      <w:r w:rsidR="00D56444">
        <w:rPr>
          <w:rFonts w:ascii="Arial" w:hAnsi="Arial"/>
          <w:sz w:val="22"/>
          <w:szCs w:val="22"/>
        </w:rPr>
        <w:br/>
      </w:r>
    </w:p>
    <w:p w:rsidR="00BD0D6E" w:rsidRDefault="00A84A32">
      <w:r>
        <w:rPr>
          <w:rFonts w:ascii="Arial" w:hAnsi="Arial"/>
          <w:sz w:val="22"/>
          <w:szCs w:val="22"/>
        </w:rPr>
        <w:t>Many thanks in advance</w:t>
      </w:r>
      <w:r w:rsidR="0091284F">
        <w:rPr>
          <w:rFonts w:ascii="Arial" w:hAnsi="Arial"/>
          <w:sz w:val="22"/>
          <w:szCs w:val="22"/>
        </w:rPr>
        <w:t xml:space="preserve"> for your time and inp</w:t>
      </w:r>
      <w:r w:rsidR="004575CC">
        <w:rPr>
          <w:rFonts w:ascii="Arial" w:hAnsi="Arial"/>
          <w:sz w:val="22"/>
          <w:szCs w:val="22"/>
        </w:rPr>
        <w:t xml:space="preserve">ut. If you have any questions, </w:t>
      </w:r>
      <w:r w:rsidR="0091284F">
        <w:rPr>
          <w:rFonts w:ascii="Arial" w:hAnsi="Arial"/>
          <w:sz w:val="22"/>
          <w:szCs w:val="22"/>
        </w:rPr>
        <w:t>please fr</w:t>
      </w:r>
      <w:r w:rsidR="00D56444">
        <w:rPr>
          <w:rFonts w:ascii="Arial" w:hAnsi="Arial"/>
          <w:sz w:val="22"/>
          <w:szCs w:val="22"/>
        </w:rPr>
        <w:t>ee to</w:t>
      </w:r>
      <w:r w:rsidR="007A10CD">
        <w:rPr>
          <w:rFonts w:ascii="Arial" w:hAnsi="Arial"/>
          <w:sz w:val="22"/>
          <w:szCs w:val="22"/>
        </w:rPr>
        <w:t xml:space="preserve"> contact me at mdlugoss@advanstar.com</w:t>
      </w:r>
      <w:r w:rsidR="00D56444">
        <w:rPr>
          <w:rFonts w:ascii="Arial" w:hAnsi="Arial"/>
          <w:sz w:val="22"/>
          <w:szCs w:val="22"/>
        </w:rPr>
        <w:t>.</w:t>
      </w:r>
      <w:r w:rsidR="00D56444">
        <w:rPr>
          <w:rFonts w:ascii="Arial" w:hAnsi="Arial"/>
          <w:sz w:val="22"/>
          <w:szCs w:val="22"/>
        </w:rPr>
        <w:br/>
      </w:r>
      <w:r w:rsidR="00D56444">
        <w:rPr>
          <w:rFonts w:ascii="Arial" w:hAnsi="Arial"/>
          <w:sz w:val="22"/>
          <w:szCs w:val="22"/>
        </w:rPr>
        <w:br/>
        <w:t>Best regards,</w:t>
      </w:r>
      <w:r w:rsidR="00D56444">
        <w:rPr>
          <w:rFonts w:ascii="Arial" w:hAnsi="Arial"/>
          <w:sz w:val="22"/>
          <w:szCs w:val="22"/>
        </w:rPr>
        <w:br/>
      </w:r>
      <w:r w:rsidR="00CB1F83">
        <w:rPr>
          <w:rFonts w:ascii="Arial" w:hAnsi="Arial"/>
          <w:sz w:val="22"/>
          <w:szCs w:val="22"/>
        </w:rPr>
        <w:br/>
        <w:t>Mark L. Dlugoss</w:t>
      </w:r>
      <w:r w:rsidR="00CB1F83">
        <w:rPr>
          <w:rFonts w:ascii="Arial" w:hAnsi="Arial"/>
          <w:sz w:val="22"/>
          <w:szCs w:val="22"/>
        </w:rPr>
        <w:br/>
        <w:t>Editor-in-Chief</w:t>
      </w:r>
    </w:p>
    <w:sectPr w:rsidR="00BD0D6E" w:rsidSect="00BD0D6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2000500000000000000"/>
    <w:charset w:val="4D"/>
    <w:family w:val="swiss"/>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embedSystemFonts/>
  <w:revisionView w:markup="0"/>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91284F"/>
    <w:rsid w:val="00013244"/>
    <w:rsid w:val="00045378"/>
    <w:rsid w:val="002A03C1"/>
    <w:rsid w:val="002D7362"/>
    <w:rsid w:val="00346911"/>
    <w:rsid w:val="004575CC"/>
    <w:rsid w:val="004C6B55"/>
    <w:rsid w:val="00527DD8"/>
    <w:rsid w:val="00553FB5"/>
    <w:rsid w:val="005B7F1A"/>
    <w:rsid w:val="005F6D0E"/>
    <w:rsid w:val="00675370"/>
    <w:rsid w:val="006A70F9"/>
    <w:rsid w:val="007A10CD"/>
    <w:rsid w:val="00892063"/>
    <w:rsid w:val="008B537B"/>
    <w:rsid w:val="008E1537"/>
    <w:rsid w:val="008E40BE"/>
    <w:rsid w:val="0091284F"/>
    <w:rsid w:val="009D44B5"/>
    <w:rsid w:val="00A66C52"/>
    <w:rsid w:val="00A84A32"/>
    <w:rsid w:val="00AE41F5"/>
    <w:rsid w:val="00B079E6"/>
    <w:rsid w:val="00BA4CC9"/>
    <w:rsid w:val="00BD0D6E"/>
    <w:rsid w:val="00C766A5"/>
    <w:rsid w:val="00CB1F83"/>
    <w:rsid w:val="00CC0007"/>
    <w:rsid w:val="00D10563"/>
    <w:rsid w:val="00D3067F"/>
    <w:rsid w:val="00D43680"/>
    <w:rsid w:val="00D56444"/>
    <w:rsid w:val="00D56481"/>
    <w:rsid w:val="00DD782C"/>
    <w:rsid w:val="00F421B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heme="minorHAnsi" w:hAnsi="Courier"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E714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0B5669"/>
    <w:rPr>
      <w:rFonts w:ascii="Lucida Grande" w:hAnsi="Lucida Grande"/>
      <w:sz w:val="18"/>
      <w:szCs w:val="18"/>
    </w:rPr>
  </w:style>
  <w:style w:type="paragraph" w:styleId="BodyText">
    <w:name w:val="Body Text"/>
    <w:basedOn w:val="Normal"/>
    <w:link w:val="BodyTextChar"/>
    <w:rsid w:val="00CB1F83"/>
    <w:rPr>
      <w:rFonts w:ascii="Helvetica" w:eastAsia="Times" w:hAnsi="Helvetica" w:cs="Times New Roman"/>
      <w:b/>
      <w:szCs w:val="20"/>
    </w:rPr>
  </w:style>
  <w:style w:type="character" w:customStyle="1" w:styleId="BodyTextChar">
    <w:name w:val="Body Text Char"/>
    <w:basedOn w:val="DefaultParagraphFont"/>
    <w:link w:val="BodyText"/>
    <w:rsid w:val="00CB1F83"/>
    <w:rPr>
      <w:rFonts w:ascii="Helvetica" w:eastAsia="Times" w:hAnsi="Helvetica" w:cs="Times New Roman"/>
      <w:b/>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272</Words>
  <Characters>1556</Characters>
  <Application>Microsoft Macintosh Word</Application>
  <DocSecurity>0</DocSecurity>
  <Lines>12</Lines>
  <Paragraphs>3</Paragraphs>
  <ScaleCrop>false</ScaleCrop>
  <Company>Advanstar Communications</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Advanstar Communications</dc:creator>
  <cp:keywords/>
  <cp:lastModifiedBy>Advanstar Communications</cp:lastModifiedBy>
  <cp:revision>23</cp:revision>
  <cp:lastPrinted>2010-08-02T17:53:00Z</cp:lastPrinted>
  <dcterms:created xsi:type="dcterms:W3CDTF">2010-07-29T13:37:00Z</dcterms:created>
  <dcterms:modified xsi:type="dcterms:W3CDTF">2010-08-20T15:15:00Z</dcterms:modified>
</cp:coreProperties>
</file>