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88A18" w14:textId="77777777" w:rsidR="00571836" w:rsidRPr="000C6778" w:rsidRDefault="00571836" w:rsidP="00571836">
      <w:pPr>
        <w:pStyle w:val="ListParagraph"/>
        <w:ind w:left="0"/>
        <w:rPr>
          <w:sz w:val="22"/>
          <w:szCs w:val="22"/>
        </w:rPr>
      </w:pPr>
    </w:p>
    <w:tbl>
      <w:tblPr>
        <w:tblStyle w:val="TableGrid"/>
        <w:tblW w:w="0" w:type="auto"/>
        <w:tblLook w:val="04A0" w:firstRow="1" w:lastRow="0" w:firstColumn="1" w:lastColumn="0" w:noHBand="0" w:noVBand="1"/>
      </w:tblPr>
      <w:tblGrid>
        <w:gridCol w:w="2335"/>
        <w:gridCol w:w="7015"/>
      </w:tblGrid>
      <w:tr w:rsidR="00571836" w:rsidRPr="00871043" w14:paraId="1C8F4F2E" w14:textId="77777777" w:rsidTr="00930A76">
        <w:tc>
          <w:tcPr>
            <w:tcW w:w="9350" w:type="dxa"/>
            <w:gridSpan w:val="2"/>
            <w:shd w:val="clear" w:color="auto" w:fill="4472C4" w:themeFill="accent1"/>
          </w:tcPr>
          <w:p w14:paraId="0B24C467" w14:textId="0347EE93" w:rsidR="00571836" w:rsidRPr="00871043" w:rsidRDefault="00571836" w:rsidP="00114929">
            <w:pPr>
              <w:rPr>
                <w:b/>
                <w:sz w:val="22"/>
                <w:szCs w:val="22"/>
              </w:rPr>
            </w:pPr>
            <w:r w:rsidRPr="00871043">
              <w:rPr>
                <w:b/>
                <w:color w:val="FFFFFF" w:themeColor="background1"/>
                <w:sz w:val="22"/>
                <w:szCs w:val="22"/>
              </w:rPr>
              <w:t xml:space="preserve">Email #1: </w:t>
            </w:r>
            <w:r>
              <w:rPr>
                <w:b/>
                <w:color w:val="FFFFFF" w:themeColor="background1"/>
                <w:sz w:val="22"/>
                <w:szCs w:val="22"/>
              </w:rPr>
              <w:t>Technology Selection</w:t>
            </w:r>
          </w:p>
        </w:tc>
      </w:tr>
      <w:tr w:rsidR="00571836" w:rsidRPr="002E36C7" w14:paraId="39B9BBA6" w14:textId="77777777" w:rsidTr="00930A76">
        <w:tc>
          <w:tcPr>
            <w:tcW w:w="2335" w:type="dxa"/>
            <w:shd w:val="clear" w:color="auto" w:fill="E7E6E6" w:themeFill="background2"/>
          </w:tcPr>
          <w:p w14:paraId="40DD4E2F" w14:textId="77777777" w:rsidR="00571836" w:rsidRPr="002E36C7" w:rsidRDefault="00571836" w:rsidP="00114929">
            <w:pPr>
              <w:rPr>
                <w:b/>
                <w:sz w:val="22"/>
                <w:szCs w:val="22"/>
              </w:rPr>
            </w:pPr>
            <w:r w:rsidRPr="002E36C7">
              <w:rPr>
                <w:b/>
                <w:sz w:val="22"/>
                <w:szCs w:val="22"/>
              </w:rPr>
              <w:t>Subject</w:t>
            </w:r>
          </w:p>
        </w:tc>
        <w:tc>
          <w:tcPr>
            <w:tcW w:w="7015" w:type="dxa"/>
          </w:tcPr>
          <w:p w14:paraId="67E79130" w14:textId="30EEB239" w:rsidR="00571836" w:rsidRPr="002E36C7" w:rsidRDefault="00930A76" w:rsidP="00571836">
            <w:pPr>
              <w:rPr>
                <w:sz w:val="22"/>
                <w:szCs w:val="22"/>
              </w:rPr>
            </w:pPr>
            <w:r>
              <w:rPr>
                <w:sz w:val="22"/>
                <w:szCs w:val="22"/>
              </w:rPr>
              <w:t>Bioavailability Technology Selection</w:t>
            </w:r>
          </w:p>
        </w:tc>
      </w:tr>
      <w:tr w:rsidR="00571836" w:rsidRPr="002E36C7" w14:paraId="78BE2D44" w14:textId="77777777" w:rsidTr="00930A76">
        <w:tc>
          <w:tcPr>
            <w:tcW w:w="2335" w:type="dxa"/>
            <w:shd w:val="clear" w:color="auto" w:fill="E7E6E6" w:themeFill="background2"/>
          </w:tcPr>
          <w:p w14:paraId="2560A7A6" w14:textId="77777777" w:rsidR="00571836" w:rsidRPr="002E36C7" w:rsidRDefault="00571836" w:rsidP="00114929">
            <w:pPr>
              <w:rPr>
                <w:b/>
                <w:sz w:val="22"/>
                <w:szCs w:val="22"/>
              </w:rPr>
            </w:pPr>
            <w:r w:rsidRPr="002E36C7">
              <w:rPr>
                <w:b/>
                <w:sz w:val="22"/>
                <w:szCs w:val="22"/>
              </w:rPr>
              <w:t>Headline</w:t>
            </w:r>
          </w:p>
        </w:tc>
        <w:tc>
          <w:tcPr>
            <w:tcW w:w="7015" w:type="dxa"/>
          </w:tcPr>
          <w:p w14:paraId="59B4661C" w14:textId="21EE41B8" w:rsidR="00571836" w:rsidRPr="002E36C7" w:rsidRDefault="00930A76" w:rsidP="00571836">
            <w:pPr>
              <w:rPr>
                <w:sz w:val="22"/>
                <w:szCs w:val="22"/>
              </w:rPr>
            </w:pPr>
            <w:r>
              <w:rPr>
                <w:sz w:val="22"/>
                <w:szCs w:val="22"/>
              </w:rPr>
              <w:t>Do you need help rationally choosing a bioavailability-enhancing technology?</w:t>
            </w:r>
          </w:p>
        </w:tc>
      </w:tr>
      <w:tr w:rsidR="00571836" w:rsidRPr="002E36C7" w14:paraId="1BEE1A83" w14:textId="77777777" w:rsidTr="00930A76">
        <w:tc>
          <w:tcPr>
            <w:tcW w:w="2335" w:type="dxa"/>
            <w:shd w:val="clear" w:color="auto" w:fill="E7E6E6" w:themeFill="background2"/>
          </w:tcPr>
          <w:p w14:paraId="32DB7587" w14:textId="77777777" w:rsidR="00571836" w:rsidRPr="002E36C7" w:rsidRDefault="00571836" w:rsidP="00114929">
            <w:pPr>
              <w:rPr>
                <w:b/>
                <w:sz w:val="22"/>
                <w:szCs w:val="22"/>
              </w:rPr>
            </w:pPr>
            <w:r w:rsidRPr="002E36C7">
              <w:rPr>
                <w:b/>
                <w:sz w:val="22"/>
                <w:szCs w:val="22"/>
              </w:rPr>
              <w:t>Copy</w:t>
            </w:r>
          </w:p>
        </w:tc>
        <w:tc>
          <w:tcPr>
            <w:tcW w:w="7015" w:type="dxa"/>
          </w:tcPr>
          <w:p w14:paraId="5FB07173" w14:textId="77777777" w:rsidR="00930A76" w:rsidRDefault="00930A76" w:rsidP="00930A76">
            <w:pPr>
              <w:rPr>
                <w:sz w:val="22"/>
                <w:szCs w:val="22"/>
              </w:rPr>
            </w:pPr>
            <w:r>
              <w:rPr>
                <w:sz w:val="22"/>
                <w:szCs w:val="22"/>
              </w:rPr>
              <w:t>A significant fraction of the s</w:t>
            </w:r>
            <w:r w:rsidRPr="002E36C7">
              <w:rPr>
                <w:sz w:val="22"/>
                <w:szCs w:val="22"/>
              </w:rPr>
              <w:t xml:space="preserve">mall molecules in the </w:t>
            </w:r>
            <w:r>
              <w:rPr>
                <w:sz w:val="22"/>
                <w:szCs w:val="22"/>
              </w:rPr>
              <w:t xml:space="preserve">pharma and biotech </w:t>
            </w:r>
            <w:r w:rsidRPr="002E36C7">
              <w:rPr>
                <w:sz w:val="22"/>
                <w:szCs w:val="22"/>
              </w:rPr>
              <w:t>development pipeline exhibit low solubility, meaning drug makers need to enhance</w:t>
            </w:r>
            <w:r>
              <w:rPr>
                <w:sz w:val="22"/>
                <w:szCs w:val="22"/>
              </w:rPr>
              <w:t xml:space="preserve"> their solubility</w:t>
            </w:r>
            <w:r w:rsidRPr="002E36C7">
              <w:rPr>
                <w:sz w:val="22"/>
                <w:szCs w:val="22"/>
              </w:rPr>
              <w:t xml:space="preserve"> if they want to reach the next development phase.</w:t>
            </w:r>
            <w:r>
              <w:rPr>
                <w:sz w:val="22"/>
                <w:szCs w:val="22"/>
              </w:rPr>
              <w:t xml:space="preserve">  </w:t>
            </w:r>
          </w:p>
          <w:p w14:paraId="21426C45" w14:textId="77777777" w:rsidR="00930A76" w:rsidRDefault="00930A76" w:rsidP="00930A76">
            <w:pPr>
              <w:rPr>
                <w:sz w:val="22"/>
                <w:szCs w:val="22"/>
              </w:rPr>
            </w:pPr>
          </w:p>
          <w:p w14:paraId="02F8BA51" w14:textId="5CA68E14" w:rsidR="00930A76" w:rsidRPr="002E36C7" w:rsidRDefault="00930A76" w:rsidP="00930A76">
            <w:pPr>
              <w:rPr>
                <w:sz w:val="22"/>
                <w:szCs w:val="22"/>
              </w:rPr>
            </w:pPr>
            <w:del w:id="0" w:author="Barringer Phoenix - Bend" w:date="2021-05-03T06:55:00Z">
              <w:r w:rsidDel="00E521F0">
                <w:rPr>
                  <w:sz w:val="22"/>
                  <w:szCs w:val="22"/>
                </w:rPr>
                <w:delText xml:space="preserve">There are </w:delText>
              </w:r>
            </w:del>
            <w:ins w:id="1" w:author="Barringer Phoenix - Bend" w:date="2021-05-03T06:55:00Z">
              <w:r w:rsidR="00E521F0">
                <w:rPr>
                  <w:sz w:val="22"/>
                  <w:szCs w:val="22"/>
                </w:rPr>
                <w:t xml:space="preserve">A </w:t>
              </w:r>
            </w:ins>
            <w:r>
              <w:rPr>
                <w:sz w:val="22"/>
                <w:szCs w:val="22"/>
              </w:rPr>
              <w:t>large number of technologies</w:t>
            </w:r>
            <w:del w:id="2" w:author="Barringer Phoenix - Bend" w:date="2021-05-03T06:55:00Z">
              <w:r w:rsidDel="00E521F0">
                <w:rPr>
                  <w:sz w:val="22"/>
                  <w:szCs w:val="22"/>
                </w:rPr>
                <w:delText xml:space="preserve"> that</w:delText>
              </w:r>
            </w:del>
            <w:r>
              <w:rPr>
                <w:sz w:val="22"/>
                <w:szCs w:val="22"/>
              </w:rPr>
              <w:t xml:space="preserve"> can help enhance a compound’s solubility</w:t>
            </w:r>
            <w:r w:rsidR="00DD5F8C">
              <w:rPr>
                <w:sz w:val="22"/>
                <w:szCs w:val="22"/>
              </w:rPr>
              <w:t>,</w:t>
            </w:r>
            <w:r>
              <w:rPr>
                <w:sz w:val="22"/>
                <w:szCs w:val="22"/>
              </w:rPr>
              <w:t xml:space="preserve"> but it is not always transparent on how to choose </w:t>
            </w:r>
            <w:r w:rsidR="00070CDB">
              <w:rPr>
                <w:sz w:val="22"/>
                <w:szCs w:val="22"/>
              </w:rPr>
              <w:t>the best technology</w:t>
            </w:r>
            <w:r>
              <w:rPr>
                <w:sz w:val="22"/>
                <w:szCs w:val="22"/>
              </w:rPr>
              <w:t>.</w:t>
            </w:r>
          </w:p>
          <w:p w14:paraId="1B1055CC" w14:textId="77777777" w:rsidR="00930A76" w:rsidRPr="002E36C7" w:rsidRDefault="00930A76" w:rsidP="00930A76">
            <w:pPr>
              <w:rPr>
                <w:sz w:val="22"/>
                <w:szCs w:val="22"/>
              </w:rPr>
            </w:pPr>
          </w:p>
          <w:p w14:paraId="5CB83892" w14:textId="70FFB27E" w:rsidR="00930A76" w:rsidRPr="002E36C7" w:rsidRDefault="00930A76" w:rsidP="00930A76">
            <w:pPr>
              <w:rPr>
                <w:sz w:val="22"/>
                <w:szCs w:val="22"/>
              </w:rPr>
            </w:pPr>
            <w:r w:rsidRPr="002E36C7">
              <w:rPr>
                <w:sz w:val="22"/>
                <w:szCs w:val="22"/>
              </w:rPr>
              <w:t xml:space="preserve">For pharma &amp; biotech innovators developing low-solubility molecules, working with an experienced </w:t>
            </w:r>
            <w:r w:rsidR="00DD5F8C">
              <w:rPr>
                <w:sz w:val="22"/>
                <w:szCs w:val="22"/>
              </w:rPr>
              <w:t>and</w:t>
            </w:r>
            <w:r w:rsidRPr="002E36C7">
              <w:rPr>
                <w:sz w:val="22"/>
                <w:szCs w:val="22"/>
              </w:rPr>
              <w:t xml:space="preserve"> qualified external service provider can help take their compounds to the next level. </w:t>
            </w:r>
            <w:r w:rsidR="00070CDB">
              <w:rPr>
                <w:sz w:val="22"/>
                <w:szCs w:val="22"/>
              </w:rPr>
              <w:t xml:space="preserve"> </w:t>
            </w:r>
            <w:r w:rsidRPr="002E36C7">
              <w:rPr>
                <w:sz w:val="22"/>
                <w:szCs w:val="22"/>
              </w:rPr>
              <w:t>At Lonza</w:t>
            </w:r>
            <w:del w:id="3" w:author="Barringer Phoenix - Bend" w:date="2021-05-03T06:55:00Z">
              <w:r w:rsidRPr="002E36C7" w:rsidDel="00E521F0">
                <w:rPr>
                  <w:sz w:val="22"/>
                  <w:szCs w:val="22"/>
                </w:rPr>
                <w:delText xml:space="preserve"> Pharma &amp; Biotech</w:delText>
              </w:r>
            </w:del>
            <w:r w:rsidRPr="002E36C7">
              <w:rPr>
                <w:sz w:val="22"/>
                <w:szCs w:val="22"/>
              </w:rPr>
              <w:t xml:space="preserve">, you’ll partner with experienced </w:t>
            </w:r>
            <w:r>
              <w:rPr>
                <w:sz w:val="22"/>
                <w:szCs w:val="22"/>
              </w:rPr>
              <w:t>scientists and engineers</w:t>
            </w:r>
            <w:r w:rsidRPr="002E36C7">
              <w:rPr>
                <w:sz w:val="22"/>
                <w:szCs w:val="22"/>
              </w:rPr>
              <w:t xml:space="preserve"> who have in-depth </w:t>
            </w:r>
            <w:r>
              <w:rPr>
                <w:sz w:val="22"/>
                <w:szCs w:val="22"/>
              </w:rPr>
              <w:t xml:space="preserve">knowledge of solubility-enhancing </w:t>
            </w:r>
            <w:r w:rsidRPr="002E36C7">
              <w:rPr>
                <w:sz w:val="22"/>
                <w:szCs w:val="22"/>
              </w:rPr>
              <w:t>technologies and proprietary process equipment to address dissolution rate or solubility issues</w:t>
            </w:r>
            <w:r>
              <w:rPr>
                <w:sz w:val="22"/>
                <w:szCs w:val="22"/>
              </w:rPr>
              <w:t>.</w:t>
            </w:r>
          </w:p>
          <w:p w14:paraId="225F1222" w14:textId="77777777" w:rsidR="00930A76" w:rsidRPr="002E36C7" w:rsidRDefault="00930A76" w:rsidP="00930A76">
            <w:pPr>
              <w:rPr>
                <w:sz w:val="22"/>
                <w:szCs w:val="22"/>
              </w:rPr>
            </w:pPr>
          </w:p>
          <w:p w14:paraId="344754B4" w14:textId="16F9F9E4" w:rsidR="00930A76" w:rsidRDefault="00DD5F8C" w:rsidP="00930A76">
            <w:pPr>
              <w:rPr>
                <w:sz w:val="22"/>
                <w:szCs w:val="22"/>
              </w:rPr>
            </w:pPr>
            <w:r>
              <w:rPr>
                <w:sz w:val="22"/>
                <w:szCs w:val="22"/>
              </w:rPr>
              <w:t xml:space="preserve">To </w:t>
            </w:r>
            <w:r w:rsidR="00930A76" w:rsidRPr="002E36C7">
              <w:rPr>
                <w:sz w:val="22"/>
                <w:szCs w:val="22"/>
              </w:rPr>
              <w:t xml:space="preserve">learn more about how Lonza </w:t>
            </w:r>
            <w:del w:id="4" w:author="Barringer Phoenix - Bend" w:date="2021-04-26T11:55:00Z">
              <w:r w:rsidR="00930A76" w:rsidRPr="002E36C7" w:rsidDel="002D5133">
                <w:rPr>
                  <w:sz w:val="22"/>
                  <w:szCs w:val="22"/>
                </w:rPr>
                <w:delText xml:space="preserve">Pharma &amp; Biotech </w:delText>
              </w:r>
            </w:del>
            <w:r w:rsidR="00930A76" w:rsidRPr="002E36C7">
              <w:rPr>
                <w:sz w:val="22"/>
                <w:szCs w:val="22"/>
              </w:rPr>
              <w:t>can help move your low-bioavailability compound forward to clinical trials and through to commercial production</w:t>
            </w:r>
            <w:r>
              <w:rPr>
                <w:sz w:val="22"/>
                <w:szCs w:val="22"/>
              </w:rPr>
              <w:t>, download the Technology Selection Executive Summary</w:t>
            </w:r>
            <w:r w:rsidR="00930A76" w:rsidRPr="002E36C7">
              <w:rPr>
                <w:sz w:val="22"/>
                <w:szCs w:val="22"/>
              </w:rPr>
              <w:t>.</w:t>
            </w:r>
          </w:p>
          <w:p w14:paraId="110AF0C2" w14:textId="204477D1" w:rsidR="00DD5F8C" w:rsidRDefault="00DD5F8C" w:rsidP="00930A76">
            <w:pPr>
              <w:rPr>
                <w:sz w:val="22"/>
                <w:szCs w:val="22"/>
              </w:rPr>
            </w:pPr>
          </w:p>
          <w:p w14:paraId="7DB54CB0" w14:textId="64A77672" w:rsidR="00DD5F8C" w:rsidRDefault="00DD5F8C" w:rsidP="00930A76">
            <w:pPr>
              <w:rPr>
                <w:sz w:val="22"/>
                <w:szCs w:val="22"/>
              </w:rPr>
            </w:pPr>
            <w:r>
              <w:rPr>
                <w:sz w:val="22"/>
                <w:szCs w:val="22"/>
              </w:rPr>
              <w:t>[DOWNLOAD]</w:t>
            </w:r>
          </w:p>
          <w:p w14:paraId="0777CDDB" w14:textId="77777777" w:rsidR="00DD5F8C" w:rsidRDefault="00DD5F8C" w:rsidP="00930A76">
            <w:pPr>
              <w:rPr>
                <w:sz w:val="22"/>
                <w:szCs w:val="22"/>
              </w:rPr>
            </w:pPr>
          </w:p>
          <w:p w14:paraId="3322CF24" w14:textId="235E4BCB" w:rsidR="00DD5F8C" w:rsidRPr="002E36C7" w:rsidRDefault="00DD5F8C" w:rsidP="00930A76">
            <w:pPr>
              <w:rPr>
                <w:sz w:val="22"/>
                <w:szCs w:val="22"/>
              </w:rPr>
            </w:pPr>
            <w:r>
              <w:rPr>
                <w:sz w:val="22"/>
                <w:szCs w:val="22"/>
              </w:rPr>
              <w:t xml:space="preserve">Interested in learning more about Lonza’s bioavailability-enhancing technologies?  Visit the </w:t>
            </w:r>
            <w:hyperlink r:id="rId10" w:history="1">
              <w:r w:rsidRPr="00DD5F8C">
                <w:rPr>
                  <w:rStyle w:val="Hyperlink"/>
                  <w:sz w:val="22"/>
                  <w:szCs w:val="22"/>
                </w:rPr>
                <w:t>Knowledge Center</w:t>
              </w:r>
            </w:hyperlink>
            <w:r>
              <w:rPr>
                <w:sz w:val="22"/>
                <w:szCs w:val="22"/>
              </w:rPr>
              <w:t>.</w:t>
            </w:r>
          </w:p>
          <w:p w14:paraId="0B3218CD" w14:textId="77777777" w:rsidR="00571836" w:rsidRPr="002E36C7" w:rsidRDefault="00571836" w:rsidP="00571836">
            <w:pPr>
              <w:rPr>
                <w:sz w:val="22"/>
                <w:szCs w:val="22"/>
              </w:rPr>
            </w:pPr>
          </w:p>
        </w:tc>
      </w:tr>
      <w:tr w:rsidR="00571836" w:rsidRPr="002E36C7" w14:paraId="3AEC6C97" w14:textId="77777777" w:rsidTr="00930A76">
        <w:tc>
          <w:tcPr>
            <w:tcW w:w="2335" w:type="dxa"/>
            <w:shd w:val="clear" w:color="auto" w:fill="E7E6E6" w:themeFill="background2"/>
          </w:tcPr>
          <w:p w14:paraId="187BC33F" w14:textId="65301D2F" w:rsidR="00571836" w:rsidRPr="002E36C7" w:rsidRDefault="00571836" w:rsidP="00114929">
            <w:pPr>
              <w:rPr>
                <w:b/>
                <w:sz w:val="22"/>
                <w:szCs w:val="22"/>
              </w:rPr>
            </w:pPr>
            <w:r w:rsidRPr="002E36C7">
              <w:rPr>
                <w:b/>
                <w:sz w:val="22"/>
                <w:szCs w:val="22"/>
              </w:rPr>
              <w:t xml:space="preserve">Content to </w:t>
            </w:r>
            <w:r>
              <w:rPr>
                <w:b/>
                <w:sz w:val="22"/>
                <w:szCs w:val="22"/>
              </w:rPr>
              <w:t>d</w:t>
            </w:r>
            <w:r w:rsidRPr="002E36C7">
              <w:rPr>
                <w:b/>
                <w:sz w:val="22"/>
                <w:szCs w:val="22"/>
              </w:rPr>
              <w:t>ownload</w:t>
            </w:r>
          </w:p>
        </w:tc>
        <w:tc>
          <w:tcPr>
            <w:tcW w:w="7015" w:type="dxa"/>
          </w:tcPr>
          <w:p w14:paraId="5EFE0F71" w14:textId="653504CA" w:rsidR="00571836" w:rsidRPr="002E36C7" w:rsidRDefault="00571836" w:rsidP="00114929">
            <w:pPr>
              <w:rPr>
                <w:sz w:val="22"/>
                <w:szCs w:val="22"/>
              </w:rPr>
            </w:pPr>
            <w:r>
              <w:rPr>
                <w:sz w:val="22"/>
                <w:szCs w:val="22"/>
              </w:rPr>
              <w:t>Technology Selection Exec Summary</w:t>
            </w:r>
          </w:p>
          <w:p w14:paraId="53A34DCC" w14:textId="77777777" w:rsidR="00571836" w:rsidRPr="002E36C7" w:rsidRDefault="00571836" w:rsidP="00114929">
            <w:pPr>
              <w:rPr>
                <w:sz w:val="22"/>
                <w:szCs w:val="22"/>
              </w:rPr>
            </w:pPr>
          </w:p>
        </w:tc>
      </w:tr>
      <w:tr w:rsidR="00571836" w:rsidRPr="002E36C7" w14:paraId="5BE64DB9" w14:textId="77777777" w:rsidTr="00930A76">
        <w:tc>
          <w:tcPr>
            <w:tcW w:w="2335" w:type="dxa"/>
            <w:shd w:val="clear" w:color="auto" w:fill="E7E6E6" w:themeFill="background2"/>
          </w:tcPr>
          <w:p w14:paraId="1B0EC2C3" w14:textId="77777777" w:rsidR="00571836" w:rsidRPr="002E36C7" w:rsidRDefault="00571836" w:rsidP="00114929">
            <w:pPr>
              <w:rPr>
                <w:b/>
                <w:sz w:val="22"/>
                <w:szCs w:val="22"/>
              </w:rPr>
            </w:pPr>
            <w:r w:rsidRPr="002E36C7">
              <w:rPr>
                <w:b/>
                <w:sz w:val="22"/>
                <w:szCs w:val="22"/>
              </w:rPr>
              <w:t>Image(s)</w:t>
            </w:r>
          </w:p>
        </w:tc>
        <w:tc>
          <w:tcPr>
            <w:tcW w:w="7015" w:type="dxa"/>
          </w:tcPr>
          <w:p w14:paraId="20526784" w14:textId="1C242D46" w:rsidR="00571836" w:rsidRPr="002E36C7" w:rsidRDefault="00821048" w:rsidP="00114929">
            <w:pPr>
              <w:rPr>
                <w:sz w:val="22"/>
                <w:szCs w:val="22"/>
              </w:rPr>
            </w:pPr>
            <w:del w:id="5" w:author="Barringer Phoenix - Bend" w:date="2021-05-03T06:55:00Z">
              <w:r w:rsidDel="00E521F0">
                <w:rPr>
                  <w:sz w:val="22"/>
                  <w:szCs w:val="22"/>
                </w:rPr>
                <w:delText>Technology Guidance Map?</w:delText>
              </w:r>
            </w:del>
            <w:ins w:id="6" w:author="Barringer Phoenix - Bend" w:date="2021-05-03T06:56:00Z">
              <w:r w:rsidR="00E521F0">
                <w:rPr>
                  <w:sz w:val="22"/>
                  <w:szCs w:val="22"/>
                </w:rPr>
                <w:t xml:space="preserve"> </w:t>
              </w:r>
            </w:ins>
            <w:ins w:id="7" w:author="Barringer Phoenix - Bend" w:date="2021-05-03T06:55:00Z">
              <w:r w:rsidR="00E521F0">
                <w:rPr>
                  <w:sz w:val="22"/>
                  <w:szCs w:val="22"/>
                </w:rPr>
                <w:t>S</w:t>
              </w:r>
            </w:ins>
            <w:ins w:id="8" w:author="Barringer Phoenix - Bend" w:date="2021-05-03T06:56:00Z">
              <w:r w:rsidR="00E521F0">
                <w:rPr>
                  <w:sz w:val="22"/>
                  <w:szCs w:val="22"/>
                </w:rPr>
                <w:t>DD particles (I can provide an image)</w:t>
              </w:r>
            </w:ins>
          </w:p>
          <w:p w14:paraId="145A0108" w14:textId="77777777" w:rsidR="00571836" w:rsidRPr="002E36C7" w:rsidRDefault="00571836" w:rsidP="00114929">
            <w:pPr>
              <w:rPr>
                <w:sz w:val="22"/>
                <w:szCs w:val="22"/>
              </w:rPr>
            </w:pPr>
          </w:p>
        </w:tc>
      </w:tr>
    </w:tbl>
    <w:p w14:paraId="1547C572" w14:textId="67EE825A" w:rsidR="000C6778" w:rsidRDefault="000C6778">
      <w:pPr>
        <w:rPr>
          <w:sz w:val="22"/>
          <w:szCs w:val="22"/>
        </w:rPr>
      </w:pPr>
    </w:p>
    <w:tbl>
      <w:tblPr>
        <w:tblStyle w:val="TableGrid"/>
        <w:tblW w:w="0" w:type="auto"/>
        <w:tblLook w:val="04A0" w:firstRow="1" w:lastRow="0" w:firstColumn="1" w:lastColumn="0" w:noHBand="0" w:noVBand="1"/>
      </w:tblPr>
      <w:tblGrid>
        <w:gridCol w:w="2335"/>
        <w:gridCol w:w="7015"/>
      </w:tblGrid>
      <w:tr w:rsidR="00571836" w:rsidRPr="00871043" w14:paraId="5E015EC5" w14:textId="77777777" w:rsidTr="00DE34B1">
        <w:tc>
          <w:tcPr>
            <w:tcW w:w="9350" w:type="dxa"/>
            <w:gridSpan w:val="2"/>
            <w:shd w:val="clear" w:color="auto" w:fill="4472C4" w:themeFill="accent1"/>
          </w:tcPr>
          <w:p w14:paraId="3EEB2543" w14:textId="1BBBA331" w:rsidR="00571836" w:rsidRPr="00871043" w:rsidRDefault="00571836" w:rsidP="00114929">
            <w:pPr>
              <w:rPr>
                <w:b/>
                <w:sz w:val="22"/>
                <w:szCs w:val="22"/>
              </w:rPr>
            </w:pPr>
            <w:r w:rsidRPr="00871043">
              <w:rPr>
                <w:b/>
                <w:color w:val="FFFFFF" w:themeColor="background1"/>
                <w:sz w:val="22"/>
                <w:szCs w:val="22"/>
              </w:rPr>
              <w:t>Email #</w:t>
            </w:r>
            <w:r>
              <w:rPr>
                <w:b/>
                <w:color w:val="FFFFFF" w:themeColor="background1"/>
                <w:sz w:val="22"/>
                <w:szCs w:val="22"/>
              </w:rPr>
              <w:t>2</w:t>
            </w:r>
            <w:r w:rsidRPr="00871043">
              <w:rPr>
                <w:b/>
                <w:color w:val="FFFFFF" w:themeColor="background1"/>
                <w:sz w:val="22"/>
                <w:szCs w:val="22"/>
              </w:rPr>
              <w:t xml:space="preserve">: </w:t>
            </w:r>
            <w:r>
              <w:rPr>
                <w:b/>
                <w:color w:val="FFFFFF" w:themeColor="background1"/>
                <w:sz w:val="22"/>
                <w:szCs w:val="22"/>
              </w:rPr>
              <w:t>SimpliFiH / Solid Form Services</w:t>
            </w:r>
          </w:p>
        </w:tc>
      </w:tr>
      <w:tr w:rsidR="00953218" w:rsidRPr="002E36C7" w14:paraId="45DEEA5B" w14:textId="77777777" w:rsidTr="00DE34B1">
        <w:tc>
          <w:tcPr>
            <w:tcW w:w="2335" w:type="dxa"/>
            <w:shd w:val="clear" w:color="auto" w:fill="E7E6E6" w:themeFill="background2"/>
          </w:tcPr>
          <w:p w14:paraId="759D86D3" w14:textId="77777777" w:rsidR="00953218" w:rsidRPr="002E36C7" w:rsidRDefault="00953218" w:rsidP="00953218">
            <w:pPr>
              <w:rPr>
                <w:b/>
                <w:sz w:val="22"/>
                <w:szCs w:val="22"/>
              </w:rPr>
            </w:pPr>
            <w:r w:rsidRPr="002E36C7">
              <w:rPr>
                <w:b/>
                <w:sz w:val="22"/>
                <w:szCs w:val="22"/>
              </w:rPr>
              <w:t>Subject</w:t>
            </w:r>
          </w:p>
        </w:tc>
        <w:tc>
          <w:tcPr>
            <w:tcW w:w="7015" w:type="dxa"/>
          </w:tcPr>
          <w:p w14:paraId="39D1EF87" w14:textId="2B0A2E77" w:rsidR="00953218" w:rsidRPr="002E36C7" w:rsidRDefault="00953218" w:rsidP="00953218">
            <w:pPr>
              <w:rPr>
                <w:sz w:val="22"/>
                <w:szCs w:val="22"/>
              </w:rPr>
            </w:pPr>
            <w:r w:rsidRPr="002E36C7">
              <w:rPr>
                <w:sz w:val="22"/>
                <w:szCs w:val="22"/>
              </w:rPr>
              <w:t xml:space="preserve">Need to </w:t>
            </w:r>
            <w:r w:rsidR="009C4B2C">
              <w:rPr>
                <w:sz w:val="22"/>
                <w:szCs w:val="22"/>
              </w:rPr>
              <w:t>r</w:t>
            </w:r>
            <w:r w:rsidRPr="002E36C7">
              <w:rPr>
                <w:sz w:val="22"/>
                <w:szCs w:val="22"/>
              </w:rPr>
              <w:t xml:space="preserve">apidly </w:t>
            </w:r>
            <w:r w:rsidR="009C4B2C">
              <w:rPr>
                <w:sz w:val="22"/>
                <w:szCs w:val="22"/>
              </w:rPr>
              <w:t>a</w:t>
            </w:r>
            <w:r w:rsidRPr="002E36C7">
              <w:rPr>
                <w:sz w:val="22"/>
                <w:szCs w:val="22"/>
              </w:rPr>
              <w:t xml:space="preserve">dvance </w:t>
            </w:r>
            <w:del w:id="9" w:author="Barringer Phoenix - Bend" w:date="2021-05-03T07:23:00Z">
              <w:r w:rsidR="009C4B2C" w:rsidDel="00F44E58">
                <w:rPr>
                  <w:sz w:val="22"/>
                  <w:szCs w:val="22"/>
                </w:rPr>
                <w:delText>b</w:delText>
              </w:r>
              <w:r w:rsidRPr="002E36C7" w:rsidDel="00F44E58">
                <w:rPr>
                  <w:sz w:val="22"/>
                  <w:szCs w:val="22"/>
                </w:rPr>
                <w:delText>ioavailability-</w:delText>
              </w:r>
              <w:r w:rsidR="009C4B2C" w:rsidDel="00F44E58">
                <w:rPr>
                  <w:sz w:val="22"/>
                  <w:szCs w:val="22"/>
                </w:rPr>
                <w:delText>c</w:delText>
              </w:r>
              <w:r w:rsidRPr="002E36C7" w:rsidDel="00F44E58">
                <w:rPr>
                  <w:sz w:val="22"/>
                  <w:szCs w:val="22"/>
                </w:rPr>
                <w:delText>hallenged</w:delText>
              </w:r>
            </w:del>
            <w:ins w:id="10" w:author="Barringer Phoenix - Bend" w:date="2021-05-03T07:23:00Z">
              <w:r w:rsidR="00F44E58">
                <w:rPr>
                  <w:sz w:val="22"/>
                  <w:szCs w:val="22"/>
                </w:rPr>
                <w:t>challenging</w:t>
              </w:r>
            </w:ins>
            <w:r w:rsidRPr="002E36C7">
              <w:rPr>
                <w:sz w:val="22"/>
                <w:szCs w:val="22"/>
              </w:rPr>
              <w:t xml:space="preserve"> </w:t>
            </w:r>
            <w:r w:rsidR="009C4B2C">
              <w:rPr>
                <w:sz w:val="22"/>
                <w:szCs w:val="22"/>
              </w:rPr>
              <w:t>m</w:t>
            </w:r>
            <w:r w:rsidRPr="002E36C7">
              <w:rPr>
                <w:sz w:val="22"/>
                <w:szCs w:val="22"/>
              </w:rPr>
              <w:t xml:space="preserve">olecules to </w:t>
            </w:r>
            <w:r w:rsidR="009C4B2C">
              <w:rPr>
                <w:sz w:val="22"/>
                <w:szCs w:val="22"/>
              </w:rPr>
              <w:t>c</w:t>
            </w:r>
            <w:r w:rsidRPr="002E36C7">
              <w:rPr>
                <w:sz w:val="22"/>
                <w:szCs w:val="22"/>
              </w:rPr>
              <w:t xml:space="preserve">linic and to </w:t>
            </w:r>
            <w:r w:rsidR="009C4B2C">
              <w:rPr>
                <w:sz w:val="22"/>
                <w:szCs w:val="22"/>
              </w:rPr>
              <w:t>m</w:t>
            </w:r>
            <w:r w:rsidRPr="002E36C7">
              <w:rPr>
                <w:sz w:val="22"/>
                <w:szCs w:val="22"/>
              </w:rPr>
              <w:t>arket?</w:t>
            </w:r>
            <w:r w:rsidR="006B01F8">
              <w:rPr>
                <w:sz w:val="22"/>
                <w:szCs w:val="22"/>
              </w:rPr>
              <w:t xml:space="preserve">  Lonza Solid Form Services.</w:t>
            </w:r>
          </w:p>
        </w:tc>
      </w:tr>
      <w:tr w:rsidR="00953218" w:rsidRPr="002E36C7" w14:paraId="52974F62" w14:textId="77777777" w:rsidTr="00DE34B1">
        <w:tc>
          <w:tcPr>
            <w:tcW w:w="2335" w:type="dxa"/>
            <w:shd w:val="clear" w:color="auto" w:fill="E7E6E6" w:themeFill="background2"/>
          </w:tcPr>
          <w:p w14:paraId="13D17682" w14:textId="77777777" w:rsidR="00953218" w:rsidRPr="002E36C7" w:rsidRDefault="00953218" w:rsidP="00953218">
            <w:pPr>
              <w:rPr>
                <w:b/>
                <w:sz w:val="22"/>
                <w:szCs w:val="22"/>
              </w:rPr>
            </w:pPr>
            <w:r w:rsidRPr="002E36C7">
              <w:rPr>
                <w:b/>
                <w:sz w:val="22"/>
                <w:szCs w:val="22"/>
              </w:rPr>
              <w:t>Headline</w:t>
            </w:r>
          </w:p>
        </w:tc>
        <w:tc>
          <w:tcPr>
            <w:tcW w:w="7015" w:type="dxa"/>
          </w:tcPr>
          <w:p w14:paraId="7CCCA9B4" w14:textId="3CA8AF7F" w:rsidR="00953218" w:rsidRPr="002E36C7" w:rsidRDefault="006B01F8" w:rsidP="006B01F8">
            <w:pPr>
              <w:rPr>
                <w:sz w:val="22"/>
                <w:szCs w:val="22"/>
              </w:rPr>
            </w:pPr>
            <w:r>
              <w:rPr>
                <w:sz w:val="22"/>
                <w:szCs w:val="22"/>
              </w:rPr>
              <w:t xml:space="preserve">Optimize your </w:t>
            </w:r>
            <w:r w:rsidR="003D7799">
              <w:rPr>
                <w:sz w:val="22"/>
                <w:szCs w:val="22"/>
              </w:rPr>
              <w:t>drug substance</w:t>
            </w:r>
            <w:r>
              <w:rPr>
                <w:sz w:val="22"/>
                <w:szCs w:val="22"/>
              </w:rPr>
              <w:t xml:space="preserve"> solid form </w:t>
            </w:r>
            <w:r w:rsidR="003D7799">
              <w:rPr>
                <w:sz w:val="22"/>
                <w:szCs w:val="22"/>
              </w:rPr>
              <w:t>for drug substance synthesis and compatibility with final drug product form.</w:t>
            </w:r>
          </w:p>
        </w:tc>
      </w:tr>
      <w:tr w:rsidR="00953218" w:rsidRPr="002E36C7" w14:paraId="104108CE" w14:textId="77777777" w:rsidTr="00DE34B1">
        <w:tc>
          <w:tcPr>
            <w:tcW w:w="2335" w:type="dxa"/>
            <w:shd w:val="clear" w:color="auto" w:fill="E7E6E6" w:themeFill="background2"/>
          </w:tcPr>
          <w:p w14:paraId="11CD3926" w14:textId="77777777" w:rsidR="00953218" w:rsidRPr="002E36C7" w:rsidRDefault="00953218" w:rsidP="00953218">
            <w:pPr>
              <w:rPr>
                <w:b/>
                <w:sz w:val="22"/>
                <w:szCs w:val="22"/>
              </w:rPr>
            </w:pPr>
            <w:r w:rsidRPr="002E36C7">
              <w:rPr>
                <w:b/>
                <w:sz w:val="22"/>
                <w:szCs w:val="22"/>
              </w:rPr>
              <w:t>Copy</w:t>
            </w:r>
          </w:p>
        </w:tc>
        <w:tc>
          <w:tcPr>
            <w:tcW w:w="7015" w:type="dxa"/>
          </w:tcPr>
          <w:p w14:paraId="2A1199F4" w14:textId="26830054" w:rsidR="00DE34B1" w:rsidRPr="002E36C7" w:rsidRDefault="00DE34B1" w:rsidP="00DE34B1">
            <w:pPr>
              <w:rPr>
                <w:sz w:val="22"/>
                <w:szCs w:val="22"/>
              </w:rPr>
            </w:pPr>
            <w:r w:rsidRPr="002E36C7">
              <w:rPr>
                <w:sz w:val="22"/>
                <w:szCs w:val="22"/>
              </w:rPr>
              <w:t xml:space="preserve">With drug development timelines shortening across the pharmaceutical industry, it has never been more important to reduce the time between </w:t>
            </w:r>
            <w:r w:rsidR="00FF3024">
              <w:rPr>
                <w:sz w:val="22"/>
                <w:szCs w:val="22"/>
              </w:rPr>
              <w:t xml:space="preserve">the pre-clinical phase </w:t>
            </w:r>
            <w:r w:rsidRPr="002E36C7">
              <w:rPr>
                <w:sz w:val="22"/>
                <w:szCs w:val="22"/>
              </w:rPr>
              <w:t xml:space="preserve">and first-in-human (FiH) studies. </w:t>
            </w:r>
            <w:r w:rsidR="00DA7463">
              <w:rPr>
                <w:sz w:val="22"/>
                <w:szCs w:val="22"/>
              </w:rPr>
              <w:t xml:space="preserve"> To </w:t>
            </w:r>
            <w:r w:rsidR="00FF3024">
              <w:rPr>
                <w:sz w:val="22"/>
                <w:szCs w:val="22"/>
              </w:rPr>
              <w:t>rapidly progress a molecule</w:t>
            </w:r>
            <w:r w:rsidR="00DD5F8C">
              <w:rPr>
                <w:sz w:val="22"/>
                <w:szCs w:val="22"/>
              </w:rPr>
              <w:t>,</w:t>
            </w:r>
            <w:r w:rsidR="00FF3024">
              <w:rPr>
                <w:sz w:val="22"/>
                <w:szCs w:val="22"/>
              </w:rPr>
              <w:t xml:space="preserve"> it is important to identify </w:t>
            </w:r>
            <w:r w:rsidR="00571C86">
              <w:rPr>
                <w:sz w:val="22"/>
                <w:szCs w:val="22"/>
              </w:rPr>
              <w:t>the drug substance form such that it is stable and compatible with the final drug product formulation.</w:t>
            </w:r>
          </w:p>
          <w:p w14:paraId="004BF3F2" w14:textId="77777777" w:rsidR="00DE34B1" w:rsidRPr="002E36C7" w:rsidRDefault="00DE34B1" w:rsidP="00DE34B1">
            <w:pPr>
              <w:rPr>
                <w:sz w:val="22"/>
                <w:szCs w:val="22"/>
              </w:rPr>
            </w:pPr>
          </w:p>
          <w:p w14:paraId="7CDA3745" w14:textId="2D462AEB" w:rsidR="00DE34B1" w:rsidRPr="002E36C7" w:rsidRDefault="00DE34B1" w:rsidP="00DE34B1">
            <w:pPr>
              <w:rPr>
                <w:sz w:val="22"/>
                <w:szCs w:val="22"/>
              </w:rPr>
            </w:pPr>
            <w:r w:rsidRPr="002E36C7">
              <w:rPr>
                <w:sz w:val="22"/>
                <w:szCs w:val="22"/>
              </w:rPr>
              <w:lastRenderedPageBreak/>
              <w:t>SimpliFiH</w:t>
            </w:r>
            <w:r w:rsidR="00DD5F8C">
              <w:rPr>
                <w:rFonts w:cstheme="minorHAnsi"/>
                <w:sz w:val="22"/>
                <w:szCs w:val="22"/>
              </w:rPr>
              <w:t>®</w:t>
            </w:r>
            <w:r w:rsidR="004E0498">
              <w:rPr>
                <w:sz w:val="22"/>
                <w:szCs w:val="22"/>
              </w:rPr>
              <w:t xml:space="preserve"> Solutions is an integrated first-in-human </w:t>
            </w:r>
            <w:r w:rsidRPr="002E36C7">
              <w:rPr>
                <w:sz w:val="22"/>
                <w:szCs w:val="22"/>
              </w:rPr>
              <w:t>services platform offered by Lonza</w:t>
            </w:r>
            <w:del w:id="11" w:author="Barringer Phoenix - Bend" w:date="2021-05-03T06:54:00Z">
              <w:r w:rsidRPr="002E36C7" w:rsidDel="00E521F0">
                <w:rPr>
                  <w:sz w:val="22"/>
                  <w:szCs w:val="22"/>
                </w:rPr>
                <w:delText xml:space="preserve"> Pharma &amp; Biotech</w:delText>
              </w:r>
            </w:del>
            <w:r w:rsidR="00DD5F8C">
              <w:rPr>
                <w:sz w:val="22"/>
                <w:szCs w:val="22"/>
              </w:rPr>
              <w:t>,</w:t>
            </w:r>
            <w:r w:rsidRPr="002E36C7">
              <w:rPr>
                <w:sz w:val="22"/>
                <w:szCs w:val="22"/>
              </w:rPr>
              <w:t xml:space="preserve"> specifically designed to reduce Phase I timelines by at least three months compared to traditional approaches. The platform</w:t>
            </w:r>
            <w:r w:rsidR="000C5CD8">
              <w:rPr>
                <w:sz w:val="22"/>
                <w:szCs w:val="22"/>
              </w:rPr>
              <w:t xml:space="preserve"> includes </w:t>
            </w:r>
            <w:r w:rsidR="00552119">
              <w:rPr>
                <w:sz w:val="22"/>
                <w:szCs w:val="22"/>
              </w:rPr>
              <w:t xml:space="preserve">an industry-leading </w:t>
            </w:r>
            <w:r w:rsidR="000C5CD8">
              <w:rPr>
                <w:sz w:val="22"/>
                <w:szCs w:val="22"/>
              </w:rPr>
              <w:t>solid form selectio</w:t>
            </w:r>
            <w:r w:rsidR="00552119">
              <w:rPr>
                <w:sz w:val="22"/>
                <w:szCs w:val="22"/>
              </w:rPr>
              <w:t>n offer</w:t>
            </w:r>
            <w:ins w:id="12" w:author="Barringer Phoenix - Bend" w:date="2021-05-03T07:24:00Z">
              <w:r w:rsidR="00F44E58">
                <w:rPr>
                  <w:sz w:val="22"/>
                  <w:szCs w:val="22"/>
                </w:rPr>
                <w:t xml:space="preserve"> with options for phase-appropriate drug substance and drug product development and manufacturing.</w:t>
              </w:r>
            </w:ins>
            <w:del w:id="13" w:author="Barringer Phoenix - Bend" w:date="2021-05-03T07:24:00Z">
              <w:r w:rsidR="00552119" w:rsidDel="00F44E58">
                <w:rPr>
                  <w:sz w:val="22"/>
                  <w:szCs w:val="22"/>
                </w:rPr>
                <w:delText xml:space="preserve">.  This offer includes </w:delText>
              </w:r>
              <w:r w:rsidR="00DD5F8C" w:rsidDel="00F44E58">
                <w:rPr>
                  <w:sz w:val="22"/>
                  <w:szCs w:val="22"/>
                </w:rPr>
                <w:delText>top</w:delText>
              </w:r>
              <w:r w:rsidR="00552119" w:rsidDel="00F44E58">
                <w:rPr>
                  <w:sz w:val="22"/>
                  <w:szCs w:val="22"/>
                </w:rPr>
                <w:delText xml:space="preserve"> scientists in a</w:delText>
              </w:r>
              <w:r w:rsidR="00F42E25" w:rsidDel="00F44E58">
                <w:rPr>
                  <w:sz w:val="22"/>
                  <w:szCs w:val="22"/>
                </w:rPr>
                <w:delText xml:space="preserve"> </w:delText>
              </w:r>
              <w:r w:rsidR="000F2A99" w:rsidDel="00F44E58">
                <w:rPr>
                  <w:sz w:val="22"/>
                  <w:szCs w:val="22"/>
                </w:rPr>
                <w:delText>world-class environment.</w:delText>
              </w:r>
            </w:del>
          </w:p>
          <w:p w14:paraId="5A874049" w14:textId="77777777" w:rsidR="00DE34B1" w:rsidRPr="002E36C7" w:rsidRDefault="00DE34B1" w:rsidP="00DE34B1">
            <w:pPr>
              <w:rPr>
                <w:sz w:val="22"/>
                <w:szCs w:val="22"/>
              </w:rPr>
            </w:pPr>
          </w:p>
          <w:p w14:paraId="11BA203E" w14:textId="133FF16C" w:rsidR="00DE34B1" w:rsidRDefault="00DD5F8C" w:rsidP="00DE34B1">
            <w:pPr>
              <w:rPr>
                <w:sz w:val="22"/>
                <w:szCs w:val="22"/>
              </w:rPr>
            </w:pPr>
            <w:r>
              <w:rPr>
                <w:sz w:val="22"/>
                <w:szCs w:val="22"/>
              </w:rPr>
              <w:t>T</w:t>
            </w:r>
            <w:r w:rsidR="00DE34B1" w:rsidRPr="002E36C7">
              <w:rPr>
                <w:sz w:val="22"/>
                <w:szCs w:val="22"/>
              </w:rPr>
              <w:t xml:space="preserve">o learn more about how Lonza’s scientists and engineers can help rapidly advance </w:t>
            </w:r>
            <w:ins w:id="14" w:author="Barringer Phoenix - Bend" w:date="2021-05-03T07:25:00Z">
              <w:r w:rsidR="00F44E58">
                <w:rPr>
                  <w:sz w:val="22"/>
                  <w:szCs w:val="22"/>
                </w:rPr>
                <w:t>your</w:t>
              </w:r>
            </w:ins>
            <w:del w:id="15" w:author="Barringer Phoenix - Bend" w:date="2021-05-03T07:25:00Z">
              <w:r w:rsidR="00DE34B1" w:rsidRPr="002E36C7" w:rsidDel="00F44E58">
                <w:rPr>
                  <w:sz w:val="22"/>
                  <w:szCs w:val="22"/>
                </w:rPr>
                <w:delText>low-bioavailability</w:delText>
              </w:r>
            </w:del>
            <w:r w:rsidR="00DE34B1" w:rsidRPr="002E36C7">
              <w:rPr>
                <w:sz w:val="22"/>
                <w:szCs w:val="22"/>
              </w:rPr>
              <w:t xml:space="preserve"> molecules</w:t>
            </w:r>
            <w:r>
              <w:rPr>
                <w:sz w:val="22"/>
                <w:szCs w:val="22"/>
              </w:rPr>
              <w:t>, download our latest Solid Form Services Executive Summary.</w:t>
            </w:r>
          </w:p>
          <w:p w14:paraId="32CB7979" w14:textId="42FFDC0B" w:rsidR="00EB69EA" w:rsidRDefault="00EB69EA" w:rsidP="00DE34B1">
            <w:pPr>
              <w:rPr>
                <w:sz w:val="22"/>
                <w:szCs w:val="22"/>
              </w:rPr>
            </w:pPr>
          </w:p>
          <w:p w14:paraId="6CA9579A" w14:textId="7D57A79D" w:rsidR="00EB69EA" w:rsidRDefault="00EB69EA" w:rsidP="00DE34B1">
            <w:pPr>
              <w:rPr>
                <w:sz w:val="22"/>
                <w:szCs w:val="22"/>
              </w:rPr>
            </w:pPr>
            <w:r>
              <w:rPr>
                <w:sz w:val="22"/>
                <w:szCs w:val="22"/>
              </w:rPr>
              <w:t>[DOWNLOAD]</w:t>
            </w:r>
          </w:p>
          <w:p w14:paraId="751DB8A2" w14:textId="77777777" w:rsidR="00953218" w:rsidRPr="002E36C7" w:rsidRDefault="00953218" w:rsidP="00953218">
            <w:pPr>
              <w:rPr>
                <w:sz w:val="22"/>
                <w:szCs w:val="22"/>
              </w:rPr>
            </w:pPr>
          </w:p>
        </w:tc>
      </w:tr>
      <w:tr w:rsidR="00953218" w:rsidRPr="002E36C7" w14:paraId="27BC0EF1" w14:textId="77777777" w:rsidTr="00DE34B1">
        <w:tc>
          <w:tcPr>
            <w:tcW w:w="2335" w:type="dxa"/>
            <w:shd w:val="clear" w:color="auto" w:fill="E7E6E6" w:themeFill="background2"/>
          </w:tcPr>
          <w:p w14:paraId="29FB7452" w14:textId="77777777" w:rsidR="00953218" w:rsidRPr="002E36C7" w:rsidRDefault="00953218" w:rsidP="00953218">
            <w:pPr>
              <w:rPr>
                <w:b/>
                <w:sz w:val="22"/>
                <w:szCs w:val="22"/>
              </w:rPr>
            </w:pPr>
            <w:r w:rsidRPr="002E36C7">
              <w:rPr>
                <w:b/>
                <w:sz w:val="22"/>
                <w:szCs w:val="22"/>
              </w:rPr>
              <w:lastRenderedPageBreak/>
              <w:t>Content to Download</w:t>
            </w:r>
          </w:p>
        </w:tc>
        <w:tc>
          <w:tcPr>
            <w:tcW w:w="7015" w:type="dxa"/>
          </w:tcPr>
          <w:p w14:paraId="51438E6F" w14:textId="76EA9653" w:rsidR="00953218" w:rsidRPr="002E36C7" w:rsidRDefault="00953218" w:rsidP="00953218">
            <w:pPr>
              <w:rPr>
                <w:sz w:val="22"/>
                <w:szCs w:val="22"/>
              </w:rPr>
            </w:pPr>
            <w:r w:rsidRPr="00571836">
              <w:rPr>
                <w:sz w:val="22"/>
                <w:szCs w:val="22"/>
              </w:rPr>
              <w:t xml:space="preserve">SFS </w:t>
            </w:r>
            <w:r w:rsidR="009C4B2C">
              <w:rPr>
                <w:sz w:val="22"/>
                <w:szCs w:val="22"/>
              </w:rPr>
              <w:t>Exec Summary</w:t>
            </w:r>
          </w:p>
        </w:tc>
      </w:tr>
      <w:tr w:rsidR="00953218" w:rsidRPr="002E36C7" w14:paraId="696F9BDC" w14:textId="77777777" w:rsidTr="00DE34B1">
        <w:tc>
          <w:tcPr>
            <w:tcW w:w="2335" w:type="dxa"/>
            <w:shd w:val="clear" w:color="auto" w:fill="E7E6E6" w:themeFill="background2"/>
          </w:tcPr>
          <w:p w14:paraId="74960C7D" w14:textId="77777777" w:rsidR="00953218" w:rsidRPr="002E36C7" w:rsidRDefault="00953218" w:rsidP="00953218">
            <w:pPr>
              <w:rPr>
                <w:b/>
                <w:sz w:val="22"/>
                <w:szCs w:val="22"/>
              </w:rPr>
            </w:pPr>
            <w:r w:rsidRPr="002E36C7">
              <w:rPr>
                <w:b/>
                <w:sz w:val="22"/>
                <w:szCs w:val="22"/>
              </w:rPr>
              <w:t>Image(s)</w:t>
            </w:r>
          </w:p>
        </w:tc>
        <w:tc>
          <w:tcPr>
            <w:tcW w:w="7015" w:type="dxa"/>
          </w:tcPr>
          <w:p w14:paraId="3B6A088D" w14:textId="0DB87CA8" w:rsidR="00953218" w:rsidRDefault="00BE0344" w:rsidP="00953218">
            <w:pPr>
              <w:rPr>
                <w:sz w:val="22"/>
                <w:szCs w:val="22"/>
              </w:rPr>
            </w:pPr>
            <w:r>
              <w:rPr>
                <w:sz w:val="22"/>
                <w:szCs w:val="22"/>
              </w:rPr>
              <w:t>P</w:t>
            </w:r>
            <w:r w:rsidR="001C3220">
              <w:rPr>
                <w:sz w:val="22"/>
                <w:szCs w:val="22"/>
              </w:rPr>
              <w:t>olarized light microscopy image</w:t>
            </w:r>
          </w:p>
          <w:p w14:paraId="017C6210" w14:textId="77777777" w:rsidR="00BE0344" w:rsidRPr="002E36C7" w:rsidRDefault="00BE0344" w:rsidP="00953218">
            <w:pPr>
              <w:rPr>
                <w:sz w:val="22"/>
                <w:szCs w:val="22"/>
              </w:rPr>
            </w:pPr>
          </w:p>
          <w:p w14:paraId="6DD6EDD9" w14:textId="77777777" w:rsidR="00953218" w:rsidRPr="002E36C7" w:rsidRDefault="00953218" w:rsidP="00953218">
            <w:pPr>
              <w:rPr>
                <w:sz w:val="22"/>
                <w:szCs w:val="22"/>
              </w:rPr>
            </w:pPr>
          </w:p>
        </w:tc>
      </w:tr>
    </w:tbl>
    <w:p w14:paraId="440B9375" w14:textId="1AC85AD1" w:rsidR="00571836" w:rsidRDefault="00571836">
      <w:pPr>
        <w:rPr>
          <w:sz w:val="22"/>
          <w:szCs w:val="22"/>
        </w:rPr>
      </w:pPr>
    </w:p>
    <w:tbl>
      <w:tblPr>
        <w:tblStyle w:val="TableGrid"/>
        <w:tblW w:w="0" w:type="auto"/>
        <w:tblLook w:val="04A0" w:firstRow="1" w:lastRow="0" w:firstColumn="1" w:lastColumn="0" w:noHBand="0" w:noVBand="1"/>
      </w:tblPr>
      <w:tblGrid>
        <w:gridCol w:w="2335"/>
        <w:gridCol w:w="7015"/>
      </w:tblGrid>
      <w:tr w:rsidR="00571836" w:rsidRPr="00871043" w14:paraId="23D91C31" w14:textId="77777777" w:rsidTr="00114929">
        <w:tc>
          <w:tcPr>
            <w:tcW w:w="9350" w:type="dxa"/>
            <w:gridSpan w:val="2"/>
            <w:shd w:val="clear" w:color="auto" w:fill="4472C4" w:themeFill="accent1"/>
          </w:tcPr>
          <w:p w14:paraId="42F09D8E" w14:textId="2FDB13F3" w:rsidR="00571836" w:rsidRPr="00871043" w:rsidRDefault="00571836" w:rsidP="00114929">
            <w:pPr>
              <w:rPr>
                <w:b/>
                <w:sz w:val="22"/>
                <w:szCs w:val="22"/>
              </w:rPr>
            </w:pPr>
            <w:r w:rsidRPr="00871043">
              <w:rPr>
                <w:b/>
                <w:color w:val="FFFFFF" w:themeColor="background1"/>
                <w:sz w:val="22"/>
                <w:szCs w:val="22"/>
              </w:rPr>
              <w:t>Email #</w:t>
            </w:r>
            <w:r>
              <w:rPr>
                <w:b/>
                <w:color w:val="FFFFFF" w:themeColor="background1"/>
                <w:sz w:val="22"/>
                <w:szCs w:val="22"/>
              </w:rPr>
              <w:t>3</w:t>
            </w:r>
            <w:r w:rsidRPr="00871043">
              <w:rPr>
                <w:b/>
                <w:color w:val="FFFFFF" w:themeColor="background1"/>
                <w:sz w:val="22"/>
                <w:szCs w:val="22"/>
              </w:rPr>
              <w:t xml:space="preserve">: </w:t>
            </w:r>
            <w:r>
              <w:rPr>
                <w:b/>
                <w:color w:val="FFFFFF" w:themeColor="background1"/>
                <w:sz w:val="22"/>
                <w:szCs w:val="22"/>
              </w:rPr>
              <w:t>SimpliFiH</w:t>
            </w:r>
            <w:r w:rsidR="004E0498">
              <w:rPr>
                <w:b/>
                <w:color w:val="FFFFFF" w:themeColor="background1"/>
                <w:sz w:val="22"/>
                <w:szCs w:val="22"/>
              </w:rPr>
              <w:t>® Solutions</w:t>
            </w:r>
            <w:r>
              <w:rPr>
                <w:b/>
                <w:color w:val="FFFFFF" w:themeColor="background1"/>
                <w:sz w:val="22"/>
                <w:szCs w:val="22"/>
              </w:rPr>
              <w:t xml:space="preserve"> / Powder-in-capsule</w:t>
            </w:r>
          </w:p>
        </w:tc>
      </w:tr>
      <w:tr w:rsidR="00571836" w:rsidRPr="002E36C7" w14:paraId="53C3B134" w14:textId="77777777" w:rsidTr="00114929">
        <w:tc>
          <w:tcPr>
            <w:tcW w:w="2335" w:type="dxa"/>
            <w:shd w:val="clear" w:color="auto" w:fill="E7E6E6" w:themeFill="background2"/>
          </w:tcPr>
          <w:p w14:paraId="5B1B41D7" w14:textId="77777777" w:rsidR="00571836" w:rsidRPr="002E36C7" w:rsidRDefault="00571836" w:rsidP="00114929">
            <w:pPr>
              <w:rPr>
                <w:b/>
                <w:sz w:val="22"/>
                <w:szCs w:val="22"/>
              </w:rPr>
            </w:pPr>
            <w:r w:rsidRPr="002E36C7">
              <w:rPr>
                <w:b/>
                <w:sz w:val="22"/>
                <w:szCs w:val="22"/>
              </w:rPr>
              <w:t>Subject</w:t>
            </w:r>
          </w:p>
        </w:tc>
        <w:tc>
          <w:tcPr>
            <w:tcW w:w="7015" w:type="dxa"/>
          </w:tcPr>
          <w:p w14:paraId="3FB9BE3B" w14:textId="738001BF" w:rsidR="00571836" w:rsidRPr="002E36C7" w:rsidRDefault="00D6014A" w:rsidP="00114929">
            <w:pPr>
              <w:rPr>
                <w:sz w:val="22"/>
                <w:szCs w:val="22"/>
              </w:rPr>
            </w:pPr>
            <w:r>
              <w:rPr>
                <w:sz w:val="22"/>
                <w:szCs w:val="22"/>
              </w:rPr>
              <w:t>Phase-appropriate drug product for fast-to-clinic</w:t>
            </w:r>
          </w:p>
        </w:tc>
      </w:tr>
      <w:tr w:rsidR="00571836" w:rsidRPr="002E36C7" w14:paraId="2BBB1F8B" w14:textId="77777777" w:rsidTr="00114929">
        <w:tc>
          <w:tcPr>
            <w:tcW w:w="2335" w:type="dxa"/>
            <w:shd w:val="clear" w:color="auto" w:fill="E7E6E6" w:themeFill="background2"/>
          </w:tcPr>
          <w:p w14:paraId="1571F494" w14:textId="77777777" w:rsidR="00571836" w:rsidRPr="002E36C7" w:rsidRDefault="00571836" w:rsidP="00114929">
            <w:pPr>
              <w:rPr>
                <w:b/>
                <w:sz w:val="22"/>
                <w:szCs w:val="22"/>
              </w:rPr>
            </w:pPr>
            <w:r w:rsidRPr="002E36C7">
              <w:rPr>
                <w:b/>
                <w:sz w:val="22"/>
                <w:szCs w:val="22"/>
              </w:rPr>
              <w:t>Headline</w:t>
            </w:r>
          </w:p>
        </w:tc>
        <w:tc>
          <w:tcPr>
            <w:tcW w:w="7015" w:type="dxa"/>
          </w:tcPr>
          <w:p w14:paraId="4FC09FB1" w14:textId="6D33A5B6" w:rsidR="00571836" w:rsidRPr="002E36C7" w:rsidRDefault="00942DAC" w:rsidP="00114929">
            <w:pPr>
              <w:rPr>
                <w:sz w:val="22"/>
                <w:szCs w:val="22"/>
              </w:rPr>
            </w:pPr>
            <w:r>
              <w:rPr>
                <w:sz w:val="22"/>
                <w:szCs w:val="22"/>
              </w:rPr>
              <w:t xml:space="preserve">Achieve accelerated </w:t>
            </w:r>
            <w:r w:rsidR="0069743C">
              <w:rPr>
                <w:sz w:val="22"/>
                <w:szCs w:val="22"/>
              </w:rPr>
              <w:t>first-in-human studies with micro-dosing technology</w:t>
            </w:r>
          </w:p>
        </w:tc>
      </w:tr>
      <w:tr w:rsidR="00571836" w:rsidRPr="002E36C7" w14:paraId="6CA60191" w14:textId="77777777" w:rsidTr="00114929">
        <w:tc>
          <w:tcPr>
            <w:tcW w:w="2335" w:type="dxa"/>
            <w:shd w:val="clear" w:color="auto" w:fill="E7E6E6" w:themeFill="background2"/>
          </w:tcPr>
          <w:p w14:paraId="44B5F3F5" w14:textId="77777777" w:rsidR="00571836" w:rsidRPr="002E36C7" w:rsidRDefault="00571836" w:rsidP="00114929">
            <w:pPr>
              <w:rPr>
                <w:b/>
                <w:sz w:val="22"/>
                <w:szCs w:val="22"/>
              </w:rPr>
            </w:pPr>
            <w:r w:rsidRPr="002E36C7">
              <w:rPr>
                <w:b/>
                <w:sz w:val="22"/>
                <w:szCs w:val="22"/>
              </w:rPr>
              <w:t>Copy</w:t>
            </w:r>
          </w:p>
        </w:tc>
        <w:tc>
          <w:tcPr>
            <w:tcW w:w="7015" w:type="dxa"/>
          </w:tcPr>
          <w:p w14:paraId="58684117" w14:textId="77777777" w:rsidR="00942DAC" w:rsidRDefault="0069743C" w:rsidP="0069743C">
            <w:pPr>
              <w:rPr>
                <w:bCs/>
                <w:sz w:val="22"/>
                <w:szCs w:val="22"/>
              </w:rPr>
            </w:pPr>
            <w:r>
              <w:rPr>
                <w:bCs/>
                <w:sz w:val="22"/>
                <w:szCs w:val="22"/>
              </w:rPr>
              <w:t>SimpliFiH® Solutions for rapid first-in-human studies incorporates proven micro-dosing techniques for powder-in-capsule</w:t>
            </w:r>
            <w:r w:rsidR="001C7F93">
              <w:rPr>
                <w:bCs/>
                <w:sz w:val="22"/>
                <w:szCs w:val="22"/>
              </w:rPr>
              <w:t xml:space="preserve"> (PIC)</w:t>
            </w:r>
            <w:r>
              <w:rPr>
                <w:bCs/>
                <w:sz w:val="22"/>
                <w:szCs w:val="22"/>
              </w:rPr>
              <w:t xml:space="preserve"> or powder-in-bottle </w:t>
            </w:r>
            <w:r w:rsidR="001C7F93">
              <w:rPr>
                <w:bCs/>
                <w:sz w:val="22"/>
                <w:szCs w:val="22"/>
              </w:rPr>
              <w:t xml:space="preserve">(PIB) drug product for </w:t>
            </w:r>
            <w:r w:rsidRPr="0069743C">
              <w:rPr>
                <w:bCs/>
                <w:sz w:val="22"/>
                <w:szCs w:val="22"/>
              </w:rPr>
              <w:t>Phase I (safety) and Phase II (efficacy) studies</w:t>
            </w:r>
            <w:r w:rsidR="001C7F93">
              <w:rPr>
                <w:bCs/>
                <w:sz w:val="22"/>
                <w:szCs w:val="22"/>
              </w:rPr>
              <w:t xml:space="preserve">.  </w:t>
            </w:r>
          </w:p>
          <w:p w14:paraId="3F1112F4" w14:textId="77777777" w:rsidR="00942DAC" w:rsidRDefault="00942DAC" w:rsidP="0069743C">
            <w:pPr>
              <w:rPr>
                <w:bCs/>
                <w:sz w:val="22"/>
                <w:szCs w:val="22"/>
              </w:rPr>
            </w:pPr>
          </w:p>
          <w:p w14:paraId="26A481CC" w14:textId="3CA3CFA5" w:rsidR="00942DAC" w:rsidRDefault="001C7F93" w:rsidP="0069743C">
            <w:pPr>
              <w:rPr>
                <w:bCs/>
                <w:sz w:val="22"/>
                <w:szCs w:val="22"/>
              </w:rPr>
            </w:pPr>
            <w:r>
              <w:rPr>
                <w:bCs/>
                <w:sz w:val="22"/>
                <w:szCs w:val="22"/>
              </w:rPr>
              <w:t>Lonza’s Xcelodose® Precision Powder Micro-dosing systems are utilized for the PIC/PIB approach, which</w:t>
            </w:r>
            <w:r w:rsidR="00942DAC">
              <w:rPr>
                <w:bCs/>
                <w:sz w:val="22"/>
                <w:szCs w:val="22"/>
              </w:rPr>
              <w:t xml:space="preserve">, by avoiding the need for excipients </w:t>
            </w:r>
            <w:r>
              <w:rPr>
                <w:bCs/>
                <w:sz w:val="22"/>
                <w:szCs w:val="22"/>
              </w:rPr>
              <w:t>reduce</w:t>
            </w:r>
            <w:r w:rsidR="00942DAC">
              <w:rPr>
                <w:bCs/>
                <w:sz w:val="22"/>
                <w:szCs w:val="22"/>
              </w:rPr>
              <w:t xml:space="preserve">s </w:t>
            </w:r>
            <w:r>
              <w:rPr>
                <w:bCs/>
                <w:sz w:val="22"/>
                <w:szCs w:val="22"/>
              </w:rPr>
              <w:t>timelines to phase I studies by more than 13 weeks v</w:t>
            </w:r>
            <w:r w:rsidR="00EB69EA">
              <w:rPr>
                <w:bCs/>
                <w:sz w:val="22"/>
                <w:szCs w:val="22"/>
              </w:rPr>
              <w:t>ersus</w:t>
            </w:r>
            <w:r>
              <w:rPr>
                <w:bCs/>
                <w:sz w:val="22"/>
                <w:szCs w:val="22"/>
              </w:rPr>
              <w:t xml:space="preserve"> blend formulation approaches.</w:t>
            </w:r>
            <w:r w:rsidR="00EB69EA">
              <w:rPr>
                <w:bCs/>
                <w:sz w:val="22"/>
                <w:szCs w:val="22"/>
              </w:rPr>
              <w:t xml:space="preserve">  </w:t>
            </w:r>
            <w:r>
              <w:rPr>
                <w:bCs/>
                <w:sz w:val="22"/>
                <w:szCs w:val="22"/>
              </w:rPr>
              <w:t xml:space="preserve">Excipient blend content uniformity studies, excipient compatible dissolution methods, testing / releasing of excipients are all avoided.  </w:t>
            </w:r>
          </w:p>
          <w:p w14:paraId="719EEDB8" w14:textId="77777777" w:rsidR="00942DAC" w:rsidRDefault="00942DAC" w:rsidP="0069743C">
            <w:pPr>
              <w:rPr>
                <w:bCs/>
                <w:sz w:val="22"/>
                <w:szCs w:val="22"/>
              </w:rPr>
            </w:pPr>
          </w:p>
          <w:p w14:paraId="7054A588" w14:textId="267E1F1C" w:rsidR="001C7F93" w:rsidRDefault="001C7F93" w:rsidP="0069743C">
            <w:pPr>
              <w:rPr>
                <w:bCs/>
                <w:sz w:val="22"/>
                <w:szCs w:val="22"/>
              </w:rPr>
            </w:pPr>
            <w:r>
              <w:rPr>
                <w:bCs/>
                <w:sz w:val="22"/>
                <w:szCs w:val="22"/>
              </w:rPr>
              <w:t xml:space="preserve">Xcelodose systems have been designed with the trend towards </w:t>
            </w:r>
            <w:r w:rsidR="00EB69EA">
              <w:rPr>
                <w:bCs/>
                <w:sz w:val="22"/>
                <w:szCs w:val="22"/>
              </w:rPr>
              <w:t>highly-potent API</w:t>
            </w:r>
            <w:r>
              <w:rPr>
                <w:bCs/>
                <w:sz w:val="22"/>
                <w:szCs w:val="22"/>
              </w:rPr>
              <w:t xml:space="preserve"> in mind, with fill accuracy proven to less than 100 mcg.  </w:t>
            </w:r>
            <w:r w:rsidR="00942DAC">
              <w:rPr>
                <w:bCs/>
                <w:sz w:val="22"/>
                <w:szCs w:val="22"/>
              </w:rPr>
              <w:t xml:space="preserve">Best practices have been developed </w:t>
            </w:r>
            <w:r w:rsidR="00EB69EA">
              <w:rPr>
                <w:bCs/>
                <w:sz w:val="22"/>
                <w:szCs w:val="22"/>
              </w:rPr>
              <w:t>via</w:t>
            </w:r>
            <w:r w:rsidR="00942DAC">
              <w:rPr>
                <w:bCs/>
                <w:sz w:val="22"/>
                <w:szCs w:val="22"/>
              </w:rPr>
              <w:t xml:space="preserve"> the experience of advancing hundreds of molecules using the PIC/PIB approach.</w:t>
            </w:r>
          </w:p>
          <w:p w14:paraId="5EFE9B42" w14:textId="77777777" w:rsidR="001C7F93" w:rsidRDefault="001C7F93" w:rsidP="0069743C">
            <w:pPr>
              <w:rPr>
                <w:bCs/>
                <w:sz w:val="22"/>
                <w:szCs w:val="22"/>
              </w:rPr>
            </w:pPr>
          </w:p>
          <w:p w14:paraId="68970FA9" w14:textId="24BDD10B" w:rsidR="001C7F93" w:rsidRDefault="00EB69EA" w:rsidP="0069743C">
            <w:pPr>
              <w:rPr>
                <w:bCs/>
                <w:sz w:val="22"/>
                <w:szCs w:val="22"/>
              </w:rPr>
            </w:pPr>
            <w:r>
              <w:rPr>
                <w:bCs/>
                <w:sz w:val="22"/>
                <w:szCs w:val="22"/>
              </w:rPr>
              <w:t>T</w:t>
            </w:r>
            <w:r w:rsidR="001C7F93">
              <w:rPr>
                <w:bCs/>
                <w:sz w:val="22"/>
                <w:szCs w:val="22"/>
              </w:rPr>
              <w:t xml:space="preserve">o learn more about </w:t>
            </w:r>
            <w:r>
              <w:rPr>
                <w:bCs/>
                <w:sz w:val="22"/>
                <w:szCs w:val="22"/>
              </w:rPr>
              <w:t>Lonza’s</w:t>
            </w:r>
            <w:r w:rsidR="001C7F93">
              <w:rPr>
                <w:bCs/>
                <w:sz w:val="22"/>
                <w:szCs w:val="22"/>
              </w:rPr>
              <w:t xml:space="preserve"> SimpliFiH</w:t>
            </w:r>
            <w:ins w:id="16" w:author="Barringer Phoenix - Bend" w:date="2021-05-03T06:54:00Z">
              <w:r w:rsidR="00E521F0">
                <w:rPr>
                  <w:rFonts w:cstheme="minorHAnsi"/>
                  <w:bCs/>
                  <w:sz w:val="22"/>
                  <w:szCs w:val="22"/>
                </w:rPr>
                <w:t>®</w:t>
              </w:r>
            </w:ins>
            <w:r w:rsidR="001C7F93">
              <w:rPr>
                <w:bCs/>
                <w:sz w:val="22"/>
                <w:szCs w:val="22"/>
              </w:rPr>
              <w:t xml:space="preserve"> Solutions services</w:t>
            </w:r>
            <w:r>
              <w:rPr>
                <w:bCs/>
                <w:sz w:val="22"/>
                <w:szCs w:val="22"/>
              </w:rPr>
              <w:t xml:space="preserve">—designed </w:t>
            </w:r>
            <w:r w:rsidR="001C7F93">
              <w:rPr>
                <w:bCs/>
                <w:sz w:val="22"/>
                <w:szCs w:val="22"/>
              </w:rPr>
              <w:t>for integrated drug substance and drug product development and manufacturing for first-in-human studies</w:t>
            </w:r>
            <w:r>
              <w:rPr>
                <w:bCs/>
                <w:sz w:val="22"/>
                <w:szCs w:val="22"/>
              </w:rPr>
              <w:t xml:space="preserve">—and </w:t>
            </w:r>
            <w:r w:rsidR="00942DAC">
              <w:rPr>
                <w:bCs/>
                <w:sz w:val="22"/>
                <w:szCs w:val="22"/>
              </w:rPr>
              <w:t>the role that Xcelodose-based micro-dosing can play in rapid advancement of candidate molecules</w:t>
            </w:r>
            <w:r>
              <w:rPr>
                <w:bCs/>
                <w:sz w:val="22"/>
                <w:szCs w:val="22"/>
              </w:rPr>
              <w:t>, download our whitepaper</w:t>
            </w:r>
            <w:r w:rsidR="00942DAC">
              <w:rPr>
                <w:bCs/>
                <w:sz w:val="22"/>
                <w:szCs w:val="22"/>
              </w:rPr>
              <w:t xml:space="preserve">.  </w:t>
            </w:r>
          </w:p>
          <w:p w14:paraId="03DC941C" w14:textId="402AB676" w:rsidR="00EB69EA" w:rsidRDefault="00EB69EA" w:rsidP="0069743C">
            <w:pPr>
              <w:rPr>
                <w:bCs/>
                <w:sz w:val="22"/>
                <w:szCs w:val="22"/>
              </w:rPr>
            </w:pPr>
          </w:p>
          <w:p w14:paraId="588CB9FD" w14:textId="2CDCC3C4" w:rsidR="00942DAC" w:rsidRDefault="00EB69EA" w:rsidP="0069743C">
            <w:pPr>
              <w:rPr>
                <w:bCs/>
                <w:sz w:val="22"/>
                <w:szCs w:val="22"/>
              </w:rPr>
            </w:pPr>
            <w:r>
              <w:rPr>
                <w:bCs/>
                <w:sz w:val="22"/>
                <w:szCs w:val="22"/>
              </w:rPr>
              <w:t>[DOWNLOAD]</w:t>
            </w:r>
          </w:p>
          <w:p w14:paraId="135CDD64" w14:textId="77777777" w:rsidR="00571836" w:rsidRPr="002E36C7" w:rsidRDefault="00571836" w:rsidP="00942DAC">
            <w:pPr>
              <w:ind w:left="720"/>
              <w:rPr>
                <w:sz w:val="22"/>
                <w:szCs w:val="22"/>
              </w:rPr>
            </w:pPr>
          </w:p>
        </w:tc>
      </w:tr>
      <w:tr w:rsidR="00571836" w:rsidRPr="002E36C7" w14:paraId="617828F0" w14:textId="77777777" w:rsidTr="00114929">
        <w:tc>
          <w:tcPr>
            <w:tcW w:w="2335" w:type="dxa"/>
            <w:shd w:val="clear" w:color="auto" w:fill="E7E6E6" w:themeFill="background2"/>
          </w:tcPr>
          <w:p w14:paraId="37971961" w14:textId="29C80976" w:rsidR="00571836" w:rsidRPr="002E36C7" w:rsidRDefault="00571836" w:rsidP="00114929">
            <w:pPr>
              <w:rPr>
                <w:b/>
                <w:sz w:val="22"/>
                <w:szCs w:val="22"/>
              </w:rPr>
            </w:pPr>
            <w:r w:rsidRPr="002E36C7">
              <w:rPr>
                <w:b/>
                <w:sz w:val="22"/>
                <w:szCs w:val="22"/>
              </w:rPr>
              <w:lastRenderedPageBreak/>
              <w:t>Content to Download</w:t>
            </w:r>
          </w:p>
        </w:tc>
        <w:tc>
          <w:tcPr>
            <w:tcW w:w="7015" w:type="dxa"/>
          </w:tcPr>
          <w:p w14:paraId="5B798F37" w14:textId="7FDAEBD5" w:rsidR="00571836" w:rsidRPr="002E36C7" w:rsidRDefault="00571836" w:rsidP="00114929">
            <w:pPr>
              <w:rPr>
                <w:sz w:val="22"/>
                <w:szCs w:val="22"/>
              </w:rPr>
            </w:pPr>
            <w:r>
              <w:rPr>
                <w:sz w:val="22"/>
                <w:szCs w:val="22"/>
              </w:rPr>
              <w:t>PIC</w:t>
            </w:r>
            <w:r w:rsidR="0069743C">
              <w:rPr>
                <w:sz w:val="22"/>
                <w:szCs w:val="22"/>
              </w:rPr>
              <w:t xml:space="preserve"> best practices </w:t>
            </w:r>
            <w:r w:rsidR="00DD5F8C">
              <w:rPr>
                <w:sz w:val="22"/>
                <w:szCs w:val="22"/>
              </w:rPr>
              <w:t>whitepaper</w:t>
            </w:r>
          </w:p>
        </w:tc>
      </w:tr>
      <w:tr w:rsidR="00571836" w:rsidRPr="002E36C7" w14:paraId="5B81D47A" w14:textId="77777777" w:rsidTr="00114929">
        <w:tc>
          <w:tcPr>
            <w:tcW w:w="2335" w:type="dxa"/>
            <w:shd w:val="clear" w:color="auto" w:fill="E7E6E6" w:themeFill="background2"/>
          </w:tcPr>
          <w:p w14:paraId="59C777F8" w14:textId="77777777" w:rsidR="00571836" w:rsidRPr="002E36C7" w:rsidRDefault="00571836" w:rsidP="00114929">
            <w:pPr>
              <w:rPr>
                <w:b/>
                <w:sz w:val="22"/>
                <w:szCs w:val="22"/>
              </w:rPr>
            </w:pPr>
            <w:r w:rsidRPr="002E36C7">
              <w:rPr>
                <w:b/>
                <w:sz w:val="22"/>
                <w:szCs w:val="22"/>
              </w:rPr>
              <w:t>Image(s)</w:t>
            </w:r>
          </w:p>
        </w:tc>
        <w:tc>
          <w:tcPr>
            <w:tcW w:w="7015" w:type="dxa"/>
          </w:tcPr>
          <w:p w14:paraId="54525DCD" w14:textId="2974C89A" w:rsidR="00571836" w:rsidRPr="002E36C7" w:rsidRDefault="0069743C" w:rsidP="00114929">
            <w:pPr>
              <w:rPr>
                <w:sz w:val="22"/>
                <w:szCs w:val="22"/>
              </w:rPr>
            </w:pPr>
            <w:r>
              <w:rPr>
                <w:sz w:val="22"/>
                <w:szCs w:val="22"/>
              </w:rPr>
              <w:t>Image from Micro-dosing tech brief</w:t>
            </w:r>
            <w:r w:rsidR="00BE0344">
              <w:rPr>
                <w:sz w:val="22"/>
                <w:szCs w:val="22"/>
              </w:rPr>
              <w:t>; PIC/PIB with Xcelodose</w:t>
            </w:r>
          </w:p>
          <w:p w14:paraId="76E57336" w14:textId="77777777" w:rsidR="00571836" w:rsidRPr="002E36C7" w:rsidRDefault="00571836" w:rsidP="00114929">
            <w:pPr>
              <w:rPr>
                <w:sz w:val="22"/>
                <w:szCs w:val="22"/>
              </w:rPr>
            </w:pPr>
          </w:p>
        </w:tc>
      </w:tr>
    </w:tbl>
    <w:p w14:paraId="1350C737" w14:textId="1CF740CE" w:rsidR="00571836" w:rsidRDefault="00571836">
      <w:pPr>
        <w:rPr>
          <w:sz w:val="22"/>
          <w:szCs w:val="22"/>
        </w:rPr>
      </w:pPr>
    </w:p>
    <w:tbl>
      <w:tblPr>
        <w:tblStyle w:val="TableGrid"/>
        <w:tblW w:w="0" w:type="auto"/>
        <w:tblLook w:val="04A0" w:firstRow="1" w:lastRow="0" w:firstColumn="1" w:lastColumn="0" w:noHBand="0" w:noVBand="1"/>
      </w:tblPr>
      <w:tblGrid>
        <w:gridCol w:w="2335"/>
        <w:gridCol w:w="7015"/>
      </w:tblGrid>
      <w:tr w:rsidR="00571836" w:rsidRPr="00871043" w14:paraId="24E9BB00" w14:textId="77777777" w:rsidTr="00DE2BF1">
        <w:tc>
          <w:tcPr>
            <w:tcW w:w="9350" w:type="dxa"/>
            <w:gridSpan w:val="2"/>
            <w:shd w:val="clear" w:color="auto" w:fill="4472C4" w:themeFill="accent1"/>
          </w:tcPr>
          <w:p w14:paraId="2FCB4A2F" w14:textId="35F87374" w:rsidR="00571836" w:rsidRPr="00871043" w:rsidRDefault="00571836" w:rsidP="00114929">
            <w:pPr>
              <w:rPr>
                <w:b/>
                <w:sz w:val="22"/>
                <w:szCs w:val="22"/>
              </w:rPr>
            </w:pPr>
            <w:r w:rsidRPr="00871043">
              <w:rPr>
                <w:b/>
                <w:color w:val="FFFFFF" w:themeColor="background1"/>
                <w:sz w:val="22"/>
                <w:szCs w:val="22"/>
              </w:rPr>
              <w:t>Email #</w:t>
            </w:r>
            <w:r>
              <w:rPr>
                <w:b/>
                <w:color w:val="FFFFFF" w:themeColor="background1"/>
                <w:sz w:val="22"/>
                <w:szCs w:val="22"/>
              </w:rPr>
              <w:t>4</w:t>
            </w:r>
            <w:r w:rsidRPr="00871043">
              <w:rPr>
                <w:b/>
                <w:color w:val="FFFFFF" w:themeColor="background1"/>
                <w:sz w:val="22"/>
                <w:szCs w:val="22"/>
              </w:rPr>
              <w:t xml:space="preserve">: </w:t>
            </w:r>
            <w:r>
              <w:rPr>
                <w:b/>
                <w:color w:val="FFFFFF" w:themeColor="background1"/>
                <w:sz w:val="22"/>
                <w:szCs w:val="22"/>
              </w:rPr>
              <w:t>HPAPI</w:t>
            </w:r>
          </w:p>
        </w:tc>
      </w:tr>
      <w:tr w:rsidR="00571836" w:rsidRPr="002E36C7" w14:paraId="109D1DEF" w14:textId="77777777" w:rsidTr="00DE2BF1">
        <w:tc>
          <w:tcPr>
            <w:tcW w:w="2335" w:type="dxa"/>
            <w:shd w:val="clear" w:color="auto" w:fill="E7E6E6" w:themeFill="background2"/>
          </w:tcPr>
          <w:p w14:paraId="35B7C53E" w14:textId="77777777" w:rsidR="00571836" w:rsidRPr="002E36C7" w:rsidRDefault="00571836" w:rsidP="00114929">
            <w:pPr>
              <w:rPr>
                <w:b/>
                <w:sz w:val="22"/>
                <w:szCs w:val="22"/>
              </w:rPr>
            </w:pPr>
            <w:r w:rsidRPr="002E36C7">
              <w:rPr>
                <w:b/>
                <w:sz w:val="22"/>
                <w:szCs w:val="22"/>
              </w:rPr>
              <w:t>Subject</w:t>
            </w:r>
          </w:p>
        </w:tc>
        <w:tc>
          <w:tcPr>
            <w:tcW w:w="7015" w:type="dxa"/>
          </w:tcPr>
          <w:p w14:paraId="6616B7FC" w14:textId="6D9DA4E5" w:rsidR="00571836" w:rsidRPr="002E36C7" w:rsidRDefault="008E62C4" w:rsidP="00114929">
            <w:pPr>
              <w:rPr>
                <w:sz w:val="22"/>
                <w:szCs w:val="22"/>
              </w:rPr>
            </w:pPr>
            <w:r>
              <w:rPr>
                <w:sz w:val="22"/>
                <w:szCs w:val="22"/>
              </w:rPr>
              <w:t>Best practices for developing and manufacturing highly</w:t>
            </w:r>
            <w:r w:rsidR="00EB69EA">
              <w:rPr>
                <w:sz w:val="22"/>
                <w:szCs w:val="22"/>
              </w:rPr>
              <w:t>-</w:t>
            </w:r>
            <w:r>
              <w:rPr>
                <w:sz w:val="22"/>
                <w:szCs w:val="22"/>
              </w:rPr>
              <w:t>potent drug substances</w:t>
            </w:r>
          </w:p>
        </w:tc>
      </w:tr>
      <w:tr w:rsidR="00571836" w:rsidRPr="002E36C7" w14:paraId="15F43C9E" w14:textId="77777777" w:rsidTr="00DE2BF1">
        <w:tc>
          <w:tcPr>
            <w:tcW w:w="2335" w:type="dxa"/>
            <w:shd w:val="clear" w:color="auto" w:fill="E7E6E6" w:themeFill="background2"/>
          </w:tcPr>
          <w:p w14:paraId="76921610" w14:textId="77777777" w:rsidR="00571836" w:rsidRPr="002E36C7" w:rsidRDefault="00571836" w:rsidP="00114929">
            <w:pPr>
              <w:rPr>
                <w:b/>
                <w:sz w:val="22"/>
                <w:szCs w:val="22"/>
              </w:rPr>
            </w:pPr>
            <w:r w:rsidRPr="002E36C7">
              <w:rPr>
                <w:b/>
                <w:sz w:val="22"/>
                <w:szCs w:val="22"/>
              </w:rPr>
              <w:t>Headline</w:t>
            </w:r>
          </w:p>
        </w:tc>
        <w:tc>
          <w:tcPr>
            <w:tcW w:w="7015" w:type="dxa"/>
          </w:tcPr>
          <w:p w14:paraId="5D656583" w14:textId="111EF424" w:rsidR="00571836" w:rsidRPr="002E36C7" w:rsidRDefault="00DE2BF1" w:rsidP="00114929">
            <w:pPr>
              <w:rPr>
                <w:sz w:val="22"/>
                <w:szCs w:val="22"/>
              </w:rPr>
            </w:pPr>
            <w:ins w:id="17" w:author="Lyon David - Bend" w:date="2021-04-30T13:06:00Z">
              <w:r>
                <w:rPr>
                  <w:sz w:val="22"/>
                  <w:szCs w:val="22"/>
                </w:rPr>
                <w:t xml:space="preserve">Digital modeling and simulation and Process Analytical Technology (PAT) </w:t>
              </w:r>
            </w:ins>
            <w:ins w:id="18" w:author="Lyon David - Bend" w:date="2021-04-30T13:07:00Z">
              <w:r>
                <w:rPr>
                  <w:sz w:val="22"/>
                  <w:szCs w:val="22"/>
                </w:rPr>
                <w:t xml:space="preserve">help advance highly-potent molecule development </w:t>
              </w:r>
            </w:ins>
            <w:del w:id="19" w:author="Lyon David - Bend" w:date="2021-04-30T13:05:00Z">
              <w:r w:rsidR="008E62C4" w:rsidDel="00DE2BF1">
                <w:rPr>
                  <w:sz w:val="22"/>
                  <w:szCs w:val="22"/>
                </w:rPr>
                <w:delText>HPAPI development and manufacturing – it takes more than contained assets</w:delText>
              </w:r>
            </w:del>
          </w:p>
        </w:tc>
      </w:tr>
      <w:tr w:rsidR="00571836" w:rsidRPr="002E36C7" w14:paraId="15B5B58D" w14:textId="77777777" w:rsidTr="00DE2BF1">
        <w:tc>
          <w:tcPr>
            <w:tcW w:w="2335" w:type="dxa"/>
            <w:shd w:val="clear" w:color="auto" w:fill="E7E6E6" w:themeFill="background2"/>
          </w:tcPr>
          <w:p w14:paraId="55C62DB3" w14:textId="10DAD748" w:rsidR="00571836" w:rsidRPr="002E36C7" w:rsidRDefault="00571836" w:rsidP="00114929">
            <w:pPr>
              <w:rPr>
                <w:b/>
                <w:sz w:val="22"/>
                <w:szCs w:val="22"/>
              </w:rPr>
            </w:pPr>
            <w:r w:rsidRPr="002E36C7">
              <w:rPr>
                <w:b/>
                <w:sz w:val="22"/>
                <w:szCs w:val="22"/>
              </w:rPr>
              <w:t>Copy</w:t>
            </w:r>
            <w:r w:rsidR="002D5133">
              <w:rPr>
                <w:b/>
                <w:sz w:val="22"/>
                <w:szCs w:val="22"/>
              </w:rPr>
              <w:t xml:space="preserve"> </w:t>
            </w:r>
          </w:p>
        </w:tc>
        <w:tc>
          <w:tcPr>
            <w:tcW w:w="7015" w:type="dxa"/>
          </w:tcPr>
          <w:p w14:paraId="1D7E15B3" w14:textId="2FEFE9F0" w:rsidR="0036591A" w:rsidRPr="00942DAC" w:rsidDel="00DE2BF1" w:rsidRDefault="00DE2BF1" w:rsidP="0036591A">
            <w:pPr>
              <w:jc w:val="both"/>
              <w:rPr>
                <w:del w:id="20" w:author="Lyon David - Bend" w:date="2021-04-30T13:05:00Z"/>
                <w:sz w:val="22"/>
              </w:rPr>
            </w:pPr>
            <w:ins w:id="21" w:author="Lyon David - Bend" w:date="2021-04-30T13:08:00Z">
              <w:r>
                <w:rPr>
                  <w:rFonts w:ascii="Arial" w:hAnsi="Arial" w:cs="Arial"/>
                  <w:color w:val="454545"/>
                  <w:shd w:val="clear" w:color="auto" w:fill="FFFFFF"/>
                </w:rPr>
                <w:t xml:space="preserve">Highly potent API (HPAPI) are playing a growing role in the small molecule pipeline due to their usefulness in treating cancer and other indications. As these compounds have a physical and clinical effect at very low dose, they pose potential occupational health risks. Personnel in development and production facilities must be protected at all times from the products they manufacture. The sustainable production of highly potent APIs (HPAPIs) therefore requires specific precautions for operator health and safety on the one hand and for product quality on the other.  </w:t>
              </w:r>
            </w:ins>
            <w:del w:id="22" w:author="Lyon David - Bend" w:date="2021-04-30T13:05:00Z">
              <w:r w:rsidR="0036591A" w:rsidRPr="00942DAC" w:rsidDel="00DE2BF1">
                <w:rPr>
                  <w:sz w:val="22"/>
                </w:rPr>
                <w:delText>Today’s oncology treatments come with many challenges for both drug substance and drug product development and manufacturing. Increasingly potent molecules are being utilized. More specialized products with smaller patient populations are being developed and launched.</w:delText>
              </w:r>
              <w:r w:rsidR="00EB69EA" w:rsidDel="00DE2BF1">
                <w:rPr>
                  <w:sz w:val="22"/>
                </w:rPr>
                <w:delText xml:space="preserve">  A</w:delText>
              </w:r>
              <w:r w:rsidR="0036591A" w:rsidRPr="00942DAC" w:rsidDel="00DE2BF1">
                <w:rPr>
                  <w:sz w:val="22"/>
                </w:rPr>
                <w:delText xml:space="preserve">ccelerated development pathways are the norm, requiring contained approaches in early development prior to occupational exposure levels (OEL) being defined.  </w:delText>
              </w:r>
            </w:del>
          </w:p>
          <w:p w14:paraId="09132E66" w14:textId="4BE48039" w:rsidR="0036591A" w:rsidRPr="00942DAC" w:rsidDel="00DE2BF1" w:rsidRDefault="0036591A" w:rsidP="0036591A">
            <w:pPr>
              <w:jc w:val="both"/>
              <w:rPr>
                <w:del w:id="23" w:author="Lyon David - Bend" w:date="2021-04-30T13:05:00Z"/>
                <w:sz w:val="22"/>
              </w:rPr>
            </w:pPr>
          </w:p>
          <w:p w14:paraId="30AA303B" w14:textId="20ECE564" w:rsidR="00DE2BF1" w:rsidRPr="00DE2BF1" w:rsidRDefault="0036591A" w:rsidP="00DE2BF1">
            <w:pPr>
              <w:pStyle w:val="NormalWeb"/>
              <w:shd w:val="clear" w:color="auto" w:fill="FFFFFF"/>
              <w:spacing w:before="0" w:beforeAutospacing="0" w:after="234" w:afterAutospacing="0" w:line="360" w:lineRule="atLeast"/>
              <w:rPr>
                <w:ins w:id="24" w:author="Lyon David - Bend" w:date="2021-04-30T13:11:00Z"/>
                <w:rFonts w:ascii="Arial" w:hAnsi="Arial" w:cs="Arial"/>
                <w:color w:val="454545"/>
              </w:rPr>
            </w:pPr>
            <w:r w:rsidRPr="00942DAC">
              <w:rPr>
                <w:sz w:val="22"/>
              </w:rPr>
              <w:t>The CDMO industry has responded with increased contained manufacturing capacity</w:t>
            </w:r>
            <w:ins w:id="25" w:author="Lyon David - Bend" w:date="2021-04-30T13:11:00Z">
              <w:r w:rsidR="00DE2BF1">
                <w:rPr>
                  <w:sz w:val="22"/>
                </w:rPr>
                <w:t>.</w:t>
              </w:r>
            </w:ins>
            <w:del w:id="26" w:author="Lyon David - Bend" w:date="2021-04-30T13:11:00Z">
              <w:r w:rsidRPr="00942DAC" w:rsidDel="00DE2BF1">
                <w:rPr>
                  <w:sz w:val="22"/>
                </w:rPr>
                <w:delText>, h</w:delText>
              </w:r>
            </w:del>
            <w:ins w:id="27" w:author="Lyon David - Bend" w:date="2021-04-30T13:11:00Z">
              <w:r w:rsidR="00DE2BF1">
                <w:rPr>
                  <w:sz w:val="22"/>
                </w:rPr>
                <w:t>H</w:t>
              </w:r>
            </w:ins>
            <w:r w:rsidRPr="00942DAC">
              <w:rPr>
                <w:sz w:val="22"/>
              </w:rPr>
              <w:t>owever</w:t>
            </w:r>
            <w:ins w:id="28" w:author="Lyon David - Bend" w:date="2021-04-30T13:11:00Z">
              <w:r w:rsidR="00DE2BF1">
                <w:rPr>
                  <w:sz w:val="22"/>
                </w:rPr>
                <w:t xml:space="preserve">, </w:t>
              </w:r>
            </w:ins>
            <w:ins w:id="29" w:author="Lyon David - Bend" w:date="2021-04-30T13:13:00Z">
              <w:r w:rsidR="00DE2BF1">
                <w:rPr>
                  <w:sz w:val="22"/>
                </w:rPr>
                <w:t>a</w:t>
              </w:r>
            </w:ins>
            <w:ins w:id="30" w:author="Lyon David - Bend" w:date="2021-04-30T13:11:00Z">
              <w:r w:rsidR="00DE2BF1" w:rsidRPr="00DE2BF1">
                <w:rPr>
                  <w:rFonts w:ascii="Arial" w:hAnsi="Arial" w:cs="Arial"/>
                  <w:color w:val="454545"/>
                </w:rPr>
                <w:t xml:space="preserve"> range of technological tools can help approach the wide variety of HPAPI process development needs. Digital technologies that can help safely and effectively advance HPAPI production at various points in the development process include:</w:t>
              </w:r>
            </w:ins>
          </w:p>
          <w:p w14:paraId="0C09033B" w14:textId="77777777" w:rsidR="00DE2BF1" w:rsidRPr="00DE2BF1" w:rsidRDefault="00DE2BF1" w:rsidP="00DE2BF1">
            <w:pPr>
              <w:numPr>
                <w:ilvl w:val="0"/>
                <w:numId w:val="5"/>
              </w:numPr>
              <w:shd w:val="clear" w:color="auto" w:fill="FFFFFF"/>
              <w:spacing w:before="120" w:after="120" w:line="372" w:lineRule="atLeast"/>
              <w:ind w:left="1200" w:right="480"/>
              <w:rPr>
                <w:ins w:id="31" w:author="Lyon David - Bend" w:date="2021-04-30T13:11:00Z"/>
                <w:rFonts w:ascii="Arial" w:eastAsia="Times New Roman" w:hAnsi="Arial" w:cs="Arial"/>
                <w:color w:val="000000"/>
              </w:rPr>
            </w:pPr>
            <w:ins w:id="32" w:author="Lyon David - Bend" w:date="2021-04-30T13:11:00Z">
              <w:r w:rsidRPr="00DE2BF1">
                <w:rPr>
                  <w:rFonts w:ascii="Arial" w:eastAsia="Times New Roman" w:hAnsi="Arial" w:cs="Arial"/>
                  <w:color w:val="000000"/>
                </w:rPr>
                <w:t>Digital modelling and simulation</w:t>
              </w:r>
            </w:ins>
          </w:p>
          <w:p w14:paraId="50CD9FF6" w14:textId="77777777" w:rsidR="00DE2BF1" w:rsidRPr="00DE2BF1" w:rsidRDefault="00DE2BF1" w:rsidP="00DE2BF1">
            <w:pPr>
              <w:numPr>
                <w:ilvl w:val="0"/>
                <w:numId w:val="5"/>
              </w:numPr>
              <w:shd w:val="clear" w:color="auto" w:fill="FFFFFF"/>
              <w:spacing w:before="120" w:after="120" w:line="372" w:lineRule="atLeast"/>
              <w:ind w:left="1200" w:right="480"/>
              <w:rPr>
                <w:ins w:id="33" w:author="Lyon David - Bend" w:date="2021-04-30T13:11:00Z"/>
                <w:rFonts w:ascii="Arial" w:eastAsia="Times New Roman" w:hAnsi="Arial" w:cs="Arial"/>
                <w:color w:val="000000"/>
              </w:rPr>
            </w:pPr>
            <w:ins w:id="34" w:author="Lyon David - Bend" w:date="2021-04-30T13:11:00Z">
              <w:r w:rsidRPr="00DE2BF1">
                <w:rPr>
                  <w:rFonts w:ascii="Arial" w:eastAsia="Times New Roman" w:hAnsi="Arial" w:cs="Arial"/>
                  <w:color w:val="000000"/>
                </w:rPr>
                <w:t>Process Analytical Technology (PAT)</w:t>
              </w:r>
            </w:ins>
          </w:p>
          <w:p w14:paraId="7B7E7CAD" w14:textId="77777777" w:rsidR="00DE2BF1" w:rsidRPr="00DE2BF1" w:rsidRDefault="00DE2BF1" w:rsidP="00DE2BF1">
            <w:pPr>
              <w:numPr>
                <w:ilvl w:val="0"/>
                <w:numId w:val="5"/>
              </w:numPr>
              <w:shd w:val="clear" w:color="auto" w:fill="FFFFFF"/>
              <w:spacing w:before="120" w:after="120" w:line="372" w:lineRule="atLeast"/>
              <w:ind w:left="1200" w:right="480"/>
              <w:rPr>
                <w:ins w:id="35" w:author="Lyon David - Bend" w:date="2021-04-30T13:11:00Z"/>
                <w:rFonts w:ascii="Arial" w:eastAsia="Times New Roman" w:hAnsi="Arial" w:cs="Arial"/>
                <w:color w:val="000000"/>
              </w:rPr>
            </w:pPr>
            <w:ins w:id="36" w:author="Lyon David - Bend" w:date="2021-04-30T13:11:00Z">
              <w:r w:rsidRPr="00DE2BF1">
                <w:rPr>
                  <w:rFonts w:ascii="Arial" w:eastAsia="Times New Roman" w:hAnsi="Arial" w:cs="Arial"/>
                  <w:color w:val="000000"/>
                </w:rPr>
                <w:t>Automated visual assessment and documentation</w:t>
              </w:r>
            </w:ins>
          </w:p>
          <w:p w14:paraId="3E81F0A9" w14:textId="77777777" w:rsidR="00DE2BF1" w:rsidRPr="00DE2BF1" w:rsidRDefault="00DE2BF1" w:rsidP="00DE2BF1">
            <w:pPr>
              <w:numPr>
                <w:ilvl w:val="0"/>
                <w:numId w:val="5"/>
              </w:numPr>
              <w:shd w:val="clear" w:color="auto" w:fill="FFFFFF"/>
              <w:spacing w:before="120" w:after="120" w:line="372" w:lineRule="atLeast"/>
              <w:ind w:left="1200" w:right="480"/>
              <w:rPr>
                <w:ins w:id="37" w:author="Lyon David - Bend" w:date="2021-04-30T13:11:00Z"/>
                <w:rFonts w:ascii="Arial" w:eastAsia="Times New Roman" w:hAnsi="Arial" w:cs="Arial"/>
                <w:color w:val="000000"/>
              </w:rPr>
            </w:pPr>
            <w:ins w:id="38" w:author="Lyon David - Bend" w:date="2021-04-30T13:11:00Z">
              <w:r w:rsidRPr="00DE2BF1">
                <w:rPr>
                  <w:rFonts w:ascii="Arial" w:eastAsia="Times New Roman" w:hAnsi="Arial" w:cs="Arial"/>
                  <w:color w:val="000000"/>
                </w:rPr>
                <w:t>Virtual and augmented reality</w:t>
              </w:r>
            </w:ins>
          </w:p>
          <w:p w14:paraId="19FA47F5" w14:textId="77777777" w:rsidR="00DE2BF1" w:rsidRPr="00DE2BF1" w:rsidRDefault="00DE2BF1" w:rsidP="00DE2BF1">
            <w:pPr>
              <w:numPr>
                <w:ilvl w:val="0"/>
                <w:numId w:val="5"/>
              </w:numPr>
              <w:shd w:val="clear" w:color="auto" w:fill="FFFFFF"/>
              <w:spacing w:before="120" w:after="120" w:line="372" w:lineRule="atLeast"/>
              <w:ind w:left="1200" w:right="480"/>
              <w:rPr>
                <w:ins w:id="39" w:author="Lyon David - Bend" w:date="2021-04-30T13:11:00Z"/>
                <w:rFonts w:ascii="Arial" w:eastAsia="Times New Roman" w:hAnsi="Arial" w:cs="Arial"/>
                <w:color w:val="000000"/>
              </w:rPr>
            </w:pPr>
            <w:ins w:id="40" w:author="Lyon David - Bend" w:date="2021-04-30T13:11:00Z">
              <w:r w:rsidRPr="00DE2BF1">
                <w:rPr>
                  <w:rFonts w:ascii="Arial" w:eastAsia="Times New Roman" w:hAnsi="Arial" w:cs="Arial"/>
                  <w:color w:val="000000"/>
                </w:rPr>
                <w:t>Machine learning and data analysis</w:t>
              </w:r>
            </w:ins>
          </w:p>
          <w:p w14:paraId="3FE7C5A3" w14:textId="35E3019C" w:rsidR="0036591A" w:rsidRPr="00942DAC" w:rsidDel="00DE2BF1" w:rsidRDefault="0036591A" w:rsidP="00DE2BF1">
            <w:pPr>
              <w:jc w:val="both"/>
              <w:rPr>
                <w:del w:id="41" w:author="Lyon David - Bend" w:date="2021-04-30T13:11:00Z"/>
                <w:sz w:val="22"/>
              </w:rPr>
            </w:pPr>
            <w:r w:rsidRPr="00942DAC">
              <w:rPr>
                <w:sz w:val="22"/>
              </w:rPr>
              <w:lastRenderedPageBreak/>
              <w:t xml:space="preserve"> </w:t>
            </w:r>
            <w:del w:id="42" w:author="Lyon David - Bend" w:date="2021-04-30T13:11:00Z">
              <w:r w:rsidRPr="00942DAC" w:rsidDel="00DE2BF1">
                <w:rPr>
                  <w:sz w:val="22"/>
                </w:rPr>
                <w:delText xml:space="preserve">many factors must be considered </w:delText>
              </w:r>
              <w:r w:rsidR="00EB69EA" w:rsidDel="00DE2BF1">
                <w:rPr>
                  <w:sz w:val="22"/>
                </w:rPr>
                <w:delText>to establish a</w:delText>
              </w:r>
              <w:r w:rsidRPr="00942DAC" w:rsidDel="00DE2BF1">
                <w:rPr>
                  <w:sz w:val="22"/>
                </w:rPr>
                <w:delText xml:space="preserve"> safe and effective partner for </w:delText>
              </w:r>
              <w:r w:rsidR="00EB69EA" w:rsidDel="00DE2BF1">
                <w:rPr>
                  <w:sz w:val="22"/>
                </w:rPr>
                <w:delText>highly-potent API (</w:delText>
              </w:r>
              <w:r w:rsidRPr="00942DAC" w:rsidDel="00DE2BF1">
                <w:rPr>
                  <w:sz w:val="22"/>
                </w:rPr>
                <w:delText>HPAPI</w:delText>
              </w:r>
              <w:r w:rsidR="00EB69EA" w:rsidDel="00DE2BF1">
                <w:rPr>
                  <w:sz w:val="22"/>
                </w:rPr>
                <w:delText>)</w:delText>
              </w:r>
              <w:r w:rsidRPr="00942DAC" w:rsidDel="00DE2BF1">
                <w:rPr>
                  <w:sz w:val="22"/>
                </w:rPr>
                <w:delText xml:space="preserve"> development and manufacturing, including:</w:delText>
              </w:r>
            </w:del>
          </w:p>
          <w:p w14:paraId="3995DC1A" w14:textId="60C18B12" w:rsidR="0036591A" w:rsidRPr="00942DAC" w:rsidDel="00DE2BF1" w:rsidRDefault="0036591A" w:rsidP="00DE2BF1">
            <w:pPr>
              <w:jc w:val="both"/>
              <w:rPr>
                <w:del w:id="43" w:author="Lyon David - Bend" w:date="2021-04-30T13:11:00Z"/>
                <w:sz w:val="22"/>
              </w:rPr>
            </w:pPr>
          </w:p>
          <w:p w14:paraId="45299BC6" w14:textId="690A40E0" w:rsidR="0036591A" w:rsidRPr="00942DAC" w:rsidDel="00DE2BF1" w:rsidRDefault="0036591A">
            <w:pPr>
              <w:jc w:val="both"/>
              <w:rPr>
                <w:del w:id="44" w:author="Lyon David - Bend" w:date="2021-04-30T13:11:00Z"/>
                <w:sz w:val="22"/>
              </w:rPr>
              <w:pPrChange w:id="45" w:author="Lyon David - Bend" w:date="2021-04-30T13:11:00Z">
                <w:pPr>
                  <w:pStyle w:val="ListParagraph"/>
                  <w:numPr>
                    <w:numId w:val="3"/>
                  </w:numPr>
                  <w:spacing w:line="276" w:lineRule="auto"/>
                  <w:ind w:left="360" w:hanging="360"/>
                  <w:jc w:val="both"/>
                </w:pPr>
              </w:pPrChange>
            </w:pPr>
            <w:del w:id="46" w:author="Lyon David - Bend" w:date="2021-04-30T13:11:00Z">
              <w:r w:rsidRPr="00942DAC" w:rsidDel="00DE2BF1">
                <w:rPr>
                  <w:sz w:val="22"/>
                </w:rPr>
                <w:delText>Containment strategy as</w:delText>
              </w:r>
              <w:r w:rsidR="00EB69EA" w:rsidDel="00DE2BF1">
                <w:rPr>
                  <w:sz w:val="22"/>
                </w:rPr>
                <w:delText xml:space="preserve"> an</w:delText>
              </w:r>
              <w:r w:rsidRPr="00942DAC" w:rsidDel="00DE2BF1">
                <w:rPr>
                  <w:sz w:val="22"/>
                </w:rPr>
                <w:delText xml:space="preserve"> integrated part of risk analysis and technical transfer process</w:delText>
              </w:r>
              <w:r w:rsidR="00EB69EA" w:rsidDel="00DE2BF1">
                <w:rPr>
                  <w:sz w:val="22"/>
                </w:rPr>
                <w:delText>—al</w:delText>
              </w:r>
              <w:r w:rsidRPr="00942DAC" w:rsidDel="00DE2BF1">
                <w:rPr>
                  <w:sz w:val="22"/>
                </w:rPr>
                <w:delText>igned</w:delText>
              </w:r>
              <w:r w:rsidR="00EB69EA" w:rsidDel="00DE2BF1">
                <w:rPr>
                  <w:sz w:val="22"/>
                </w:rPr>
                <w:delText xml:space="preserve"> </w:delText>
              </w:r>
              <w:r w:rsidRPr="00942DAC" w:rsidDel="00DE2BF1">
                <w:rPr>
                  <w:sz w:val="22"/>
                </w:rPr>
                <w:delText>unit operations with defined primary and secondary containment</w:delText>
              </w:r>
            </w:del>
          </w:p>
          <w:p w14:paraId="6849DBF6" w14:textId="44E80FC9" w:rsidR="0036591A" w:rsidRPr="00942DAC" w:rsidDel="00DE2BF1" w:rsidRDefault="0036591A">
            <w:pPr>
              <w:jc w:val="both"/>
              <w:rPr>
                <w:del w:id="47" w:author="Lyon David - Bend" w:date="2021-04-30T13:11:00Z"/>
                <w:sz w:val="22"/>
              </w:rPr>
              <w:pPrChange w:id="48" w:author="Lyon David - Bend" w:date="2021-04-30T13:11:00Z">
                <w:pPr>
                  <w:pStyle w:val="ListParagraph"/>
                  <w:numPr>
                    <w:numId w:val="3"/>
                  </w:numPr>
                  <w:spacing w:line="276" w:lineRule="auto"/>
                  <w:ind w:left="360" w:hanging="360"/>
                  <w:jc w:val="both"/>
                </w:pPr>
              </w:pPrChange>
            </w:pPr>
            <w:del w:id="49" w:author="Lyon David - Bend" w:date="2021-04-30T13:11:00Z">
              <w:r w:rsidRPr="00942DAC" w:rsidDel="00DE2BF1">
                <w:rPr>
                  <w:sz w:val="22"/>
                </w:rPr>
                <w:delText>Cleaning procedure</w:delText>
              </w:r>
              <w:r w:rsidR="00EB69EA" w:rsidDel="00DE2BF1">
                <w:rPr>
                  <w:sz w:val="22"/>
                </w:rPr>
                <w:delText xml:space="preserve">s—Pre-, </w:delText>
              </w:r>
              <w:r w:rsidRPr="00942DAC" w:rsidDel="00DE2BF1">
                <w:rPr>
                  <w:sz w:val="22"/>
                </w:rPr>
                <w:delText>Mechanical-, Main cleaning with clear acceptance criteria for open equipment after pre-cleaning</w:delText>
              </w:r>
            </w:del>
          </w:p>
          <w:p w14:paraId="74884ED2" w14:textId="351B4BCC" w:rsidR="0036591A" w:rsidRPr="00942DAC" w:rsidDel="00DE2BF1" w:rsidRDefault="0036591A">
            <w:pPr>
              <w:jc w:val="both"/>
              <w:rPr>
                <w:del w:id="50" w:author="Lyon David - Bend" w:date="2021-04-30T13:11:00Z"/>
                <w:sz w:val="22"/>
              </w:rPr>
              <w:pPrChange w:id="51" w:author="Lyon David - Bend" w:date="2021-04-30T13:11:00Z">
                <w:pPr>
                  <w:pStyle w:val="ListParagraph"/>
                  <w:numPr>
                    <w:numId w:val="3"/>
                  </w:numPr>
                  <w:spacing w:line="276" w:lineRule="auto"/>
                  <w:ind w:left="360" w:hanging="360"/>
                  <w:jc w:val="both"/>
                </w:pPr>
              </w:pPrChange>
            </w:pPr>
            <w:del w:id="52" w:author="Lyon David - Bend" w:date="2021-04-30T13:11:00Z">
              <w:r w:rsidRPr="00942DAC" w:rsidDel="00DE2BF1">
                <w:rPr>
                  <w:sz w:val="22"/>
                </w:rPr>
                <w:delText>Proven standard decontamination procedures</w:delText>
              </w:r>
              <w:r w:rsidR="00EB69EA" w:rsidDel="00DE2BF1">
                <w:rPr>
                  <w:sz w:val="22"/>
                </w:rPr>
                <w:delText>—Top-down</w:delText>
              </w:r>
              <w:r w:rsidRPr="00942DAC" w:rsidDel="00DE2BF1">
                <w:rPr>
                  <w:sz w:val="22"/>
                </w:rPr>
                <w:delText xml:space="preserve"> approach requirements with bottom-up evaluated procedure</w:delText>
              </w:r>
            </w:del>
          </w:p>
          <w:p w14:paraId="2C44C20E" w14:textId="1066C894" w:rsidR="0036591A" w:rsidRPr="00942DAC" w:rsidRDefault="0036591A">
            <w:pPr>
              <w:jc w:val="both"/>
              <w:rPr>
                <w:sz w:val="22"/>
              </w:rPr>
              <w:pPrChange w:id="53" w:author="Lyon David - Bend" w:date="2021-04-30T13:11:00Z">
                <w:pPr>
                  <w:pStyle w:val="ListParagraph"/>
                  <w:numPr>
                    <w:numId w:val="3"/>
                  </w:numPr>
                  <w:spacing w:line="276" w:lineRule="auto"/>
                  <w:ind w:left="360" w:hanging="360"/>
                  <w:jc w:val="both"/>
                </w:pPr>
              </w:pPrChange>
            </w:pPr>
            <w:del w:id="54" w:author="Lyon David - Bend" w:date="2021-04-30T13:11:00Z">
              <w:r w:rsidRPr="00942DAC" w:rsidDel="00DE2BF1">
                <w:rPr>
                  <w:sz w:val="22"/>
                </w:rPr>
                <w:delText>Equipment start-up sequence</w:delText>
              </w:r>
              <w:r w:rsidR="00EB69EA" w:rsidDel="00DE2BF1">
                <w:rPr>
                  <w:sz w:val="22"/>
                </w:rPr>
                <w:delText xml:space="preserve">—Defined </w:delText>
              </w:r>
              <w:r w:rsidRPr="00942DAC" w:rsidDel="00DE2BF1">
                <w:rPr>
                  <w:sz w:val="22"/>
                </w:rPr>
                <w:delText>acceptance criteria for production release</w:delText>
              </w:r>
            </w:del>
          </w:p>
          <w:p w14:paraId="64D55EFD" w14:textId="77777777" w:rsidR="0036591A" w:rsidRPr="00942DAC" w:rsidRDefault="0036591A" w:rsidP="0036591A">
            <w:pPr>
              <w:jc w:val="both"/>
              <w:rPr>
                <w:sz w:val="22"/>
              </w:rPr>
            </w:pPr>
          </w:p>
          <w:p w14:paraId="68A9E9D2" w14:textId="2145DD76" w:rsidR="0036591A" w:rsidRDefault="00EB69EA" w:rsidP="0036591A">
            <w:pPr>
              <w:jc w:val="both"/>
              <w:rPr>
                <w:sz w:val="22"/>
              </w:rPr>
            </w:pPr>
            <w:r>
              <w:rPr>
                <w:sz w:val="22"/>
              </w:rPr>
              <w:t xml:space="preserve">For more information </w:t>
            </w:r>
            <w:r w:rsidR="0036591A" w:rsidRPr="00942DAC">
              <w:rPr>
                <w:sz w:val="22"/>
              </w:rPr>
              <w:t>about Lonza’s best practices for HPAPI developed over a 20+ year track record</w:t>
            </w:r>
            <w:r>
              <w:rPr>
                <w:sz w:val="22"/>
              </w:rPr>
              <w:t>, please download the resources offered below</w:t>
            </w:r>
            <w:r w:rsidR="0036591A" w:rsidRPr="00942DAC">
              <w:rPr>
                <w:sz w:val="22"/>
              </w:rPr>
              <w:t>.</w:t>
            </w:r>
          </w:p>
          <w:p w14:paraId="104DC1D3" w14:textId="121179D9" w:rsidR="00BF3206" w:rsidRDefault="00BF3206" w:rsidP="0036591A">
            <w:pPr>
              <w:jc w:val="both"/>
              <w:rPr>
                <w:sz w:val="22"/>
              </w:rPr>
            </w:pPr>
          </w:p>
          <w:p w14:paraId="437C242B" w14:textId="74E4AC77" w:rsidR="00BF3206" w:rsidRDefault="00BF3206" w:rsidP="0036591A">
            <w:pPr>
              <w:jc w:val="both"/>
              <w:rPr>
                <w:sz w:val="22"/>
              </w:rPr>
            </w:pPr>
            <w:r>
              <w:rPr>
                <w:sz w:val="22"/>
              </w:rPr>
              <w:t>[DOWNLOAD]</w:t>
            </w:r>
          </w:p>
          <w:p w14:paraId="03B9448D" w14:textId="75877750" w:rsidR="00BF3206" w:rsidRDefault="00BF3206" w:rsidP="0036591A">
            <w:pPr>
              <w:jc w:val="both"/>
              <w:rPr>
                <w:sz w:val="22"/>
              </w:rPr>
            </w:pPr>
          </w:p>
          <w:p w14:paraId="68F92AB3" w14:textId="7DE3301F" w:rsidR="00BF3206" w:rsidRPr="00942DAC" w:rsidRDefault="00BF3206" w:rsidP="0036591A">
            <w:pPr>
              <w:jc w:val="both"/>
              <w:rPr>
                <w:sz w:val="22"/>
              </w:rPr>
            </w:pPr>
            <w:r>
              <w:rPr>
                <w:sz w:val="22"/>
                <w:szCs w:val="22"/>
              </w:rPr>
              <w:t xml:space="preserve">Interested in learning more about Lonza’s HPAPI capabilities? Visit the </w:t>
            </w:r>
            <w:hyperlink r:id="rId11" w:history="1">
              <w:r w:rsidRPr="00BF3206">
                <w:rPr>
                  <w:rStyle w:val="Hyperlink"/>
                  <w:sz w:val="22"/>
                  <w:szCs w:val="22"/>
                </w:rPr>
                <w:t>Knowledge Center</w:t>
              </w:r>
            </w:hyperlink>
            <w:r>
              <w:rPr>
                <w:sz w:val="22"/>
                <w:szCs w:val="22"/>
              </w:rPr>
              <w:t xml:space="preserve">.  </w:t>
            </w:r>
          </w:p>
          <w:p w14:paraId="2ED3FDA0" w14:textId="77777777" w:rsidR="00571836" w:rsidRPr="002E36C7" w:rsidRDefault="00571836" w:rsidP="00114929">
            <w:pPr>
              <w:rPr>
                <w:sz w:val="22"/>
                <w:szCs w:val="22"/>
              </w:rPr>
            </w:pPr>
          </w:p>
        </w:tc>
      </w:tr>
      <w:tr w:rsidR="00571836" w:rsidRPr="002E36C7" w14:paraId="2AED6B90" w14:textId="77777777" w:rsidTr="00DE2BF1">
        <w:tc>
          <w:tcPr>
            <w:tcW w:w="2335" w:type="dxa"/>
            <w:shd w:val="clear" w:color="auto" w:fill="E7E6E6" w:themeFill="background2"/>
          </w:tcPr>
          <w:p w14:paraId="77028E34" w14:textId="77777777" w:rsidR="00571836" w:rsidRPr="002E36C7" w:rsidRDefault="00571836" w:rsidP="00114929">
            <w:pPr>
              <w:rPr>
                <w:b/>
                <w:sz w:val="22"/>
                <w:szCs w:val="22"/>
              </w:rPr>
            </w:pPr>
            <w:r w:rsidRPr="002E36C7">
              <w:rPr>
                <w:b/>
                <w:sz w:val="22"/>
                <w:szCs w:val="22"/>
              </w:rPr>
              <w:lastRenderedPageBreak/>
              <w:t>Content to Download</w:t>
            </w:r>
          </w:p>
        </w:tc>
        <w:tc>
          <w:tcPr>
            <w:tcW w:w="7015" w:type="dxa"/>
          </w:tcPr>
          <w:p w14:paraId="381652A2" w14:textId="369B7A4F" w:rsidR="00571836" w:rsidRPr="00571836" w:rsidRDefault="002D5133" w:rsidP="00114929">
            <w:pPr>
              <w:rPr>
                <w:sz w:val="22"/>
                <w:szCs w:val="22"/>
              </w:rPr>
            </w:pPr>
            <w:r w:rsidRPr="002D5133">
              <w:rPr>
                <w:sz w:val="22"/>
                <w:szCs w:val="22"/>
                <w:highlight w:val="yellow"/>
              </w:rPr>
              <w:t>Repurposed article</w:t>
            </w:r>
          </w:p>
          <w:p w14:paraId="4B6CE080" w14:textId="2F8F1DCF" w:rsidR="008E62C4" w:rsidRPr="002E36C7" w:rsidRDefault="004D7590" w:rsidP="00114929">
            <w:pPr>
              <w:rPr>
                <w:sz w:val="22"/>
                <w:szCs w:val="22"/>
              </w:rPr>
            </w:pPr>
            <w:hyperlink r:id="rId12" w:history="1">
              <w:r w:rsidR="002D5133" w:rsidRPr="002D5133">
                <w:rPr>
                  <w:rStyle w:val="Hyperlink"/>
                  <w:sz w:val="22"/>
                  <w:szCs w:val="22"/>
                  <w:highlight w:val="yellow"/>
                </w:rPr>
                <w:t>Read our press release</w:t>
              </w:r>
            </w:hyperlink>
            <w:r w:rsidR="002D5133" w:rsidRPr="002D5133">
              <w:rPr>
                <w:sz w:val="22"/>
                <w:szCs w:val="22"/>
                <w:highlight w:val="yellow"/>
              </w:rPr>
              <w:t xml:space="preserve"> (NEW)</w:t>
            </w:r>
          </w:p>
        </w:tc>
      </w:tr>
      <w:tr w:rsidR="00571836" w:rsidRPr="002E36C7" w14:paraId="2C85AB98" w14:textId="77777777" w:rsidTr="00DE2BF1">
        <w:tc>
          <w:tcPr>
            <w:tcW w:w="2335" w:type="dxa"/>
            <w:shd w:val="clear" w:color="auto" w:fill="E7E6E6" w:themeFill="background2"/>
          </w:tcPr>
          <w:p w14:paraId="71443DB7" w14:textId="77777777" w:rsidR="00571836" w:rsidRPr="002E36C7" w:rsidRDefault="00571836" w:rsidP="00114929">
            <w:pPr>
              <w:rPr>
                <w:b/>
                <w:sz w:val="22"/>
                <w:szCs w:val="22"/>
              </w:rPr>
            </w:pPr>
            <w:r w:rsidRPr="002E36C7">
              <w:rPr>
                <w:b/>
                <w:sz w:val="22"/>
                <w:szCs w:val="22"/>
              </w:rPr>
              <w:t>Image(s)</w:t>
            </w:r>
          </w:p>
        </w:tc>
        <w:tc>
          <w:tcPr>
            <w:tcW w:w="7015" w:type="dxa"/>
          </w:tcPr>
          <w:p w14:paraId="62007D7B" w14:textId="07BA11AC" w:rsidR="00571836" w:rsidRPr="002E36C7" w:rsidRDefault="008E62C4" w:rsidP="00114929">
            <w:pPr>
              <w:rPr>
                <w:sz w:val="22"/>
                <w:szCs w:val="22"/>
              </w:rPr>
            </w:pPr>
            <w:r>
              <w:rPr>
                <w:sz w:val="22"/>
                <w:szCs w:val="22"/>
              </w:rPr>
              <w:t>Recent image we have cited as high resolution and engaging – fully gowned technician in HPAPI lab</w:t>
            </w:r>
            <w:r w:rsidR="001C3220">
              <w:rPr>
                <w:sz w:val="22"/>
                <w:szCs w:val="22"/>
              </w:rPr>
              <w:t xml:space="preserve"> – working in containment suite</w:t>
            </w:r>
          </w:p>
          <w:p w14:paraId="47DAB605" w14:textId="77777777" w:rsidR="00571836" w:rsidRPr="002E36C7" w:rsidRDefault="00571836" w:rsidP="00114929">
            <w:pPr>
              <w:rPr>
                <w:sz w:val="22"/>
                <w:szCs w:val="22"/>
              </w:rPr>
            </w:pPr>
          </w:p>
        </w:tc>
      </w:tr>
    </w:tbl>
    <w:p w14:paraId="547DDEAD" w14:textId="7BD46364" w:rsidR="00571836" w:rsidRDefault="00571836">
      <w:pPr>
        <w:rPr>
          <w:sz w:val="22"/>
          <w:szCs w:val="22"/>
        </w:rPr>
      </w:pPr>
    </w:p>
    <w:p w14:paraId="725BC1A2" w14:textId="75316CB8" w:rsidR="00571836" w:rsidRDefault="00571836">
      <w:pPr>
        <w:rPr>
          <w:sz w:val="22"/>
          <w:szCs w:val="22"/>
        </w:rPr>
      </w:pPr>
    </w:p>
    <w:p w14:paraId="169A779B" w14:textId="02991F22" w:rsidR="00571836" w:rsidRDefault="00571836">
      <w:pPr>
        <w:rPr>
          <w:sz w:val="22"/>
          <w:szCs w:val="22"/>
        </w:rPr>
      </w:pPr>
    </w:p>
    <w:sectPr w:rsidR="00571836" w:rsidSect="00E62D86">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3FA0F" w14:textId="77777777" w:rsidR="004D7590" w:rsidRDefault="004D7590" w:rsidP="00CD624E">
      <w:r>
        <w:separator/>
      </w:r>
    </w:p>
  </w:endnote>
  <w:endnote w:type="continuationSeparator" w:id="0">
    <w:p w14:paraId="4434FAE1" w14:textId="77777777" w:rsidR="004D7590" w:rsidRDefault="004D7590" w:rsidP="00CD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00416173"/>
      <w:docPartObj>
        <w:docPartGallery w:val="Page Numbers (Bottom of Page)"/>
        <w:docPartUnique/>
      </w:docPartObj>
    </w:sdtPr>
    <w:sdtEndPr>
      <w:rPr>
        <w:rStyle w:val="PageNumber"/>
      </w:rPr>
    </w:sdtEndPr>
    <w:sdtContent>
      <w:p w14:paraId="3EA5C4F2" w14:textId="13A5F0BD" w:rsidR="00811EE4" w:rsidRDefault="00811EE4" w:rsidP="004D21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32A9B7" w14:textId="77777777" w:rsidR="00811EE4" w:rsidRDefault="00811EE4" w:rsidP="00811E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65622988"/>
      <w:docPartObj>
        <w:docPartGallery w:val="Page Numbers (Bottom of Page)"/>
        <w:docPartUnique/>
      </w:docPartObj>
    </w:sdtPr>
    <w:sdtEndPr>
      <w:rPr>
        <w:rStyle w:val="PageNumber"/>
      </w:rPr>
    </w:sdtEndPr>
    <w:sdtContent>
      <w:p w14:paraId="13F126F5" w14:textId="2BBD17C2" w:rsidR="00811EE4" w:rsidRDefault="00811EE4" w:rsidP="004D21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42DAC">
          <w:rPr>
            <w:rStyle w:val="PageNumber"/>
            <w:noProof/>
          </w:rPr>
          <w:t>8</w:t>
        </w:r>
        <w:r>
          <w:rPr>
            <w:rStyle w:val="PageNumber"/>
          </w:rPr>
          <w:fldChar w:fldCharType="end"/>
        </w:r>
      </w:p>
    </w:sdtContent>
  </w:sdt>
  <w:p w14:paraId="6C3DA508" w14:textId="77777777" w:rsidR="00811EE4" w:rsidRDefault="00811EE4" w:rsidP="00811E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B3DFC" w14:textId="77777777" w:rsidR="004D7590" w:rsidRDefault="004D7590" w:rsidP="00CD624E">
      <w:r>
        <w:separator/>
      </w:r>
    </w:p>
  </w:footnote>
  <w:footnote w:type="continuationSeparator" w:id="0">
    <w:p w14:paraId="165ABD11" w14:textId="77777777" w:rsidR="004D7590" w:rsidRDefault="004D7590" w:rsidP="00CD6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BBBF4" w14:textId="48A3BD4B" w:rsidR="00CD624E" w:rsidRDefault="00CD624E">
    <w:pPr>
      <w:pStyle w:val="Header"/>
      <w:rPr>
        <w:rFonts w:ascii="Calibri" w:hAnsi="Calibri" w:cs="Calibri"/>
        <w:sz w:val="20"/>
        <w:szCs w:val="20"/>
      </w:rPr>
    </w:pPr>
    <w:r>
      <w:rPr>
        <w:rFonts w:ascii="Calibri" w:hAnsi="Calibri" w:cs="Calibri"/>
        <w:sz w:val="20"/>
        <w:szCs w:val="20"/>
      </w:rPr>
      <w:t>Lonza Small Molecules</w:t>
    </w:r>
  </w:p>
  <w:p w14:paraId="4455C8D7" w14:textId="543768EA" w:rsidR="00F36820" w:rsidRDefault="00F36820">
    <w:pPr>
      <w:pStyle w:val="Header"/>
      <w:rPr>
        <w:rFonts w:ascii="Calibri" w:hAnsi="Calibri" w:cs="Calibri"/>
        <w:sz w:val="20"/>
        <w:szCs w:val="20"/>
      </w:rPr>
    </w:pPr>
    <w:r>
      <w:rPr>
        <w:rFonts w:ascii="Calibri" w:hAnsi="Calibri" w:cs="Calibri"/>
        <w:sz w:val="20"/>
        <w:szCs w:val="20"/>
      </w:rPr>
      <w:t>PharmTech ABM program</w:t>
    </w:r>
    <w:r w:rsidR="00053EC6">
      <w:rPr>
        <w:rFonts w:ascii="Calibri" w:hAnsi="Calibri" w:cs="Calibri"/>
        <w:sz w:val="20"/>
        <w:szCs w:val="20"/>
      </w:rPr>
      <w:t xml:space="preserve"> – May - June 2021</w:t>
    </w:r>
    <w:r>
      <w:rPr>
        <w:rFonts w:ascii="Calibri" w:hAnsi="Calibri" w:cs="Calibri"/>
        <w:sz w:val="20"/>
        <w:szCs w:val="20"/>
      </w:rPr>
      <w:t xml:space="preserve"> – </w:t>
    </w:r>
    <w:r w:rsidR="00053EC6">
      <w:rPr>
        <w:rFonts w:ascii="Calibri" w:hAnsi="Calibri" w:cs="Calibri"/>
        <w:sz w:val="20"/>
        <w:szCs w:val="20"/>
      </w:rPr>
      <w:t xml:space="preserve">Target hub </w:t>
    </w:r>
    <w:r>
      <w:rPr>
        <w:rFonts w:ascii="Calibri" w:hAnsi="Calibri" w:cs="Calibri"/>
        <w:sz w:val="20"/>
        <w:szCs w:val="20"/>
      </w:rPr>
      <w:t>audience</w:t>
    </w:r>
    <w:r w:rsidR="00053EC6">
      <w:rPr>
        <w:rFonts w:ascii="Calibri" w:hAnsi="Calibri" w:cs="Calibri"/>
        <w:sz w:val="20"/>
        <w:szCs w:val="20"/>
      </w:rPr>
      <w:t>s</w:t>
    </w:r>
  </w:p>
  <w:p w14:paraId="06996FF6" w14:textId="64396CD2" w:rsidR="00CD624E" w:rsidRDefault="00CD624E">
    <w:pPr>
      <w:pStyle w:val="Header"/>
      <w:rPr>
        <w:rFonts w:ascii="Calibri" w:hAnsi="Calibri" w:cs="Calibri"/>
        <w:sz w:val="20"/>
        <w:szCs w:val="20"/>
      </w:rPr>
    </w:pPr>
    <w:r>
      <w:rPr>
        <w:rFonts w:ascii="Calibri" w:hAnsi="Calibri" w:cs="Calibri"/>
        <w:sz w:val="20"/>
        <w:szCs w:val="20"/>
      </w:rPr>
      <w:t xml:space="preserve">Email </w:t>
    </w:r>
    <w:r w:rsidR="00F36820">
      <w:rPr>
        <w:rFonts w:ascii="Calibri" w:hAnsi="Calibri" w:cs="Calibri"/>
        <w:sz w:val="20"/>
        <w:szCs w:val="20"/>
      </w:rPr>
      <w:t>c</w:t>
    </w:r>
    <w:r>
      <w:rPr>
        <w:rFonts w:ascii="Calibri" w:hAnsi="Calibri" w:cs="Calibri"/>
        <w:sz w:val="20"/>
        <w:szCs w:val="20"/>
      </w:rPr>
      <w:t>opy</w:t>
    </w:r>
    <w:r w:rsidR="00F36820">
      <w:rPr>
        <w:rFonts w:ascii="Calibri" w:hAnsi="Calibri" w:cs="Calibri"/>
        <w:sz w:val="20"/>
        <w:szCs w:val="20"/>
      </w:rPr>
      <w:t xml:space="preserve"> and associated content</w:t>
    </w:r>
  </w:p>
  <w:p w14:paraId="32234D01" w14:textId="77777777" w:rsidR="00CD624E" w:rsidRPr="00CD624E" w:rsidRDefault="00CD624E">
    <w:pPr>
      <w:pStyle w:val="Header"/>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0737C"/>
    <w:multiLevelType w:val="hybridMultilevel"/>
    <w:tmpl w:val="417246A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467055B"/>
    <w:multiLevelType w:val="hybridMultilevel"/>
    <w:tmpl w:val="3CF61DF8"/>
    <w:lvl w:ilvl="0" w:tplc="08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8FE02F4"/>
    <w:multiLevelType w:val="multilevel"/>
    <w:tmpl w:val="E758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DD6D3F"/>
    <w:multiLevelType w:val="hybridMultilevel"/>
    <w:tmpl w:val="A4BEA380"/>
    <w:lvl w:ilvl="0" w:tplc="06821EFA">
      <w:start w:val="1"/>
      <w:numFmt w:val="bullet"/>
      <w:lvlText w:val=""/>
      <w:lvlJc w:val="left"/>
      <w:pPr>
        <w:tabs>
          <w:tab w:val="num" w:pos="720"/>
        </w:tabs>
        <w:ind w:left="720" w:hanging="360"/>
      </w:pPr>
      <w:rPr>
        <w:rFonts w:ascii="Wingdings" w:hAnsi="Wingdings" w:hint="default"/>
      </w:rPr>
    </w:lvl>
    <w:lvl w:ilvl="1" w:tplc="CF3A5942" w:tentative="1">
      <w:start w:val="1"/>
      <w:numFmt w:val="bullet"/>
      <w:lvlText w:val=""/>
      <w:lvlJc w:val="left"/>
      <w:pPr>
        <w:tabs>
          <w:tab w:val="num" w:pos="1440"/>
        </w:tabs>
        <w:ind w:left="1440" w:hanging="360"/>
      </w:pPr>
      <w:rPr>
        <w:rFonts w:ascii="Wingdings" w:hAnsi="Wingdings" w:hint="default"/>
      </w:rPr>
    </w:lvl>
    <w:lvl w:ilvl="2" w:tplc="CB2E605A" w:tentative="1">
      <w:start w:val="1"/>
      <w:numFmt w:val="bullet"/>
      <w:lvlText w:val=""/>
      <w:lvlJc w:val="left"/>
      <w:pPr>
        <w:tabs>
          <w:tab w:val="num" w:pos="2160"/>
        </w:tabs>
        <w:ind w:left="2160" w:hanging="360"/>
      </w:pPr>
      <w:rPr>
        <w:rFonts w:ascii="Wingdings" w:hAnsi="Wingdings" w:hint="default"/>
      </w:rPr>
    </w:lvl>
    <w:lvl w:ilvl="3" w:tplc="BF18AE8E" w:tentative="1">
      <w:start w:val="1"/>
      <w:numFmt w:val="bullet"/>
      <w:lvlText w:val=""/>
      <w:lvlJc w:val="left"/>
      <w:pPr>
        <w:tabs>
          <w:tab w:val="num" w:pos="2880"/>
        </w:tabs>
        <w:ind w:left="2880" w:hanging="360"/>
      </w:pPr>
      <w:rPr>
        <w:rFonts w:ascii="Wingdings" w:hAnsi="Wingdings" w:hint="default"/>
      </w:rPr>
    </w:lvl>
    <w:lvl w:ilvl="4" w:tplc="F9C0042E" w:tentative="1">
      <w:start w:val="1"/>
      <w:numFmt w:val="bullet"/>
      <w:lvlText w:val=""/>
      <w:lvlJc w:val="left"/>
      <w:pPr>
        <w:tabs>
          <w:tab w:val="num" w:pos="3600"/>
        </w:tabs>
        <w:ind w:left="3600" w:hanging="360"/>
      </w:pPr>
      <w:rPr>
        <w:rFonts w:ascii="Wingdings" w:hAnsi="Wingdings" w:hint="default"/>
      </w:rPr>
    </w:lvl>
    <w:lvl w:ilvl="5" w:tplc="CDEA1FE6" w:tentative="1">
      <w:start w:val="1"/>
      <w:numFmt w:val="bullet"/>
      <w:lvlText w:val=""/>
      <w:lvlJc w:val="left"/>
      <w:pPr>
        <w:tabs>
          <w:tab w:val="num" w:pos="4320"/>
        </w:tabs>
        <w:ind w:left="4320" w:hanging="360"/>
      </w:pPr>
      <w:rPr>
        <w:rFonts w:ascii="Wingdings" w:hAnsi="Wingdings" w:hint="default"/>
      </w:rPr>
    </w:lvl>
    <w:lvl w:ilvl="6" w:tplc="1E3676CA" w:tentative="1">
      <w:start w:val="1"/>
      <w:numFmt w:val="bullet"/>
      <w:lvlText w:val=""/>
      <w:lvlJc w:val="left"/>
      <w:pPr>
        <w:tabs>
          <w:tab w:val="num" w:pos="5040"/>
        </w:tabs>
        <w:ind w:left="5040" w:hanging="360"/>
      </w:pPr>
      <w:rPr>
        <w:rFonts w:ascii="Wingdings" w:hAnsi="Wingdings" w:hint="default"/>
      </w:rPr>
    </w:lvl>
    <w:lvl w:ilvl="7" w:tplc="B590F4A2" w:tentative="1">
      <w:start w:val="1"/>
      <w:numFmt w:val="bullet"/>
      <w:lvlText w:val=""/>
      <w:lvlJc w:val="left"/>
      <w:pPr>
        <w:tabs>
          <w:tab w:val="num" w:pos="5760"/>
        </w:tabs>
        <w:ind w:left="5760" w:hanging="360"/>
      </w:pPr>
      <w:rPr>
        <w:rFonts w:ascii="Wingdings" w:hAnsi="Wingdings" w:hint="default"/>
      </w:rPr>
    </w:lvl>
    <w:lvl w:ilvl="8" w:tplc="AA46C78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3D702C"/>
    <w:multiLevelType w:val="hybridMultilevel"/>
    <w:tmpl w:val="229AC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arringer Phoenix - Bend">
    <w15:presenceInfo w15:providerId="AD" w15:userId="S::phoenix.barringer@lonza.com::fe5cf07d-3429-4fe2-8af3-cdcad75e3755"/>
  </w15:person>
  <w15:person w15:author="Lyon David - Bend">
    <w15:presenceInfo w15:providerId="AD" w15:userId="S::david.lyon@lonza.com::f76adf9f-c04b-4639-a0f2-647db793f6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D96"/>
    <w:rsid w:val="000041F8"/>
    <w:rsid w:val="00053EC6"/>
    <w:rsid w:val="00070CDB"/>
    <w:rsid w:val="00086ADE"/>
    <w:rsid w:val="000A5AE7"/>
    <w:rsid w:val="000B48F1"/>
    <w:rsid w:val="000C5CD8"/>
    <w:rsid w:val="000C6778"/>
    <w:rsid w:val="000D0631"/>
    <w:rsid w:val="000F2A99"/>
    <w:rsid w:val="000F2E10"/>
    <w:rsid w:val="001263A7"/>
    <w:rsid w:val="001561F8"/>
    <w:rsid w:val="0016158B"/>
    <w:rsid w:val="00196DD2"/>
    <w:rsid w:val="001976B1"/>
    <w:rsid w:val="001C3128"/>
    <w:rsid w:val="001C3220"/>
    <w:rsid w:val="001C7F93"/>
    <w:rsid w:val="001E0FCA"/>
    <w:rsid w:val="001E5C54"/>
    <w:rsid w:val="001E7C80"/>
    <w:rsid w:val="00214EF0"/>
    <w:rsid w:val="00217984"/>
    <w:rsid w:val="002455BA"/>
    <w:rsid w:val="00247561"/>
    <w:rsid w:val="00250683"/>
    <w:rsid w:val="00253DAC"/>
    <w:rsid w:val="00273989"/>
    <w:rsid w:val="0027747D"/>
    <w:rsid w:val="002951D3"/>
    <w:rsid w:val="002A7DF8"/>
    <w:rsid w:val="002D2C88"/>
    <w:rsid w:val="002D5133"/>
    <w:rsid w:val="002E36C7"/>
    <w:rsid w:val="002F7E9B"/>
    <w:rsid w:val="0036591A"/>
    <w:rsid w:val="00383A69"/>
    <w:rsid w:val="00387582"/>
    <w:rsid w:val="003A6355"/>
    <w:rsid w:val="003B08B9"/>
    <w:rsid w:val="003D7799"/>
    <w:rsid w:val="00405A39"/>
    <w:rsid w:val="004071C1"/>
    <w:rsid w:val="00445F90"/>
    <w:rsid w:val="00446EAF"/>
    <w:rsid w:val="00455A13"/>
    <w:rsid w:val="00476A0D"/>
    <w:rsid w:val="0048113C"/>
    <w:rsid w:val="0048590C"/>
    <w:rsid w:val="00493C7E"/>
    <w:rsid w:val="00494199"/>
    <w:rsid w:val="004D7590"/>
    <w:rsid w:val="004E0498"/>
    <w:rsid w:val="004F3C6B"/>
    <w:rsid w:val="005304F8"/>
    <w:rsid w:val="0053420D"/>
    <w:rsid w:val="005346F4"/>
    <w:rsid w:val="00552119"/>
    <w:rsid w:val="00560D2F"/>
    <w:rsid w:val="00571836"/>
    <w:rsid w:val="00571C86"/>
    <w:rsid w:val="00584ADA"/>
    <w:rsid w:val="005B0A9F"/>
    <w:rsid w:val="005B1786"/>
    <w:rsid w:val="005D23E4"/>
    <w:rsid w:val="006211F6"/>
    <w:rsid w:val="00647681"/>
    <w:rsid w:val="00670357"/>
    <w:rsid w:val="00672979"/>
    <w:rsid w:val="00673A45"/>
    <w:rsid w:val="00687336"/>
    <w:rsid w:val="0069473B"/>
    <w:rsid w:val="0069743C"/>
    <w:rsid w:val="006B01F8"/>
    <w:rsid w:val="006E278D"/>
    <w:rsid w:val="006F21BD"/>
    <w:rsid w:val="006F2526"/>
    <w:rsid w:val="00702754"/>
    <w:rsid w:val="00711A0E"/>
    <w:rsid w:val="00711B21"/>
    <w:rsid w:val="0072196E"/>
    <w:rsid w:val="00753D96"/>
    <w:rsid w:val="007805C8"/>
    <w:rsid w:val="007C2703"/>
    <w:rsid w:val="007F1CA4"/>
    <w:rsid w:val="007F44D4"/>
    <w:rsid w:val="00811EE4"/>
    <w:rsid w:val="00821048"/>
    <w:rsid w:val="00871043"/>
    <w:rsid w:val="008A18AF"/>
    <w:rsid w:val="008B5417"/>
    <w:rsid w:val="008E1B3C"/>
    <w:rsid w:val="008E62C4"/>
    <w:rsid w:val="008F43E3"/>
    <w:rsid w:val="00930539"/>
    <w:rsid w:val="00930A76"/>
    <w:rsid w:val="009421B6"/>
    <w:rsid w:val="00942DAC"/>
    <w:rsid w:val="00953218"/>
    <w:rsid w:val="0095570E"/>
    <w:rsid w:val="00957565"/>
    <w:rsid w:val="00964512"/>
    <w:rsid w:val="009778C5"/>
    <w:rsid w:val="0098401A"/>
    <w:rsid w:val="00991329"/>
    <w:rsid w:val="009A6497"/>
    <w:rsid w:val="009C4B2C"/>
    <w:rsid w:val="00A02190"/>
    <w:rsid w:val="00A3241C"/>
    <w:rsid w:val="00A360FF"/>
    <w:rsid w:val="00A927BC"/>
    <w:rsid w:val="00A95ABE"/>
    <w:rsid w:val="00B347F0"/>
    <w:rsid w:val="00B92399"/>
    <w:rsid w:val="00B952A5"/>
    <w:rsid w:val="00BA155A"/>
    <w:rsid w:val="00BC6E2F"/>
    <w:rsid w:val="00BE0344"/>
    <w:rsid w:val="00BF23F4"/>
    <w:rsid w:val="00BF3206"/>
    <w:rsid w:val="00C0391F"/>
    <w:rsid w:val="00C0643A"/>
    <w:rsid w:val="00C7750C"/>
    <w:rsid w:val="00C848E8"/>
    <w:rsid w:val="00CC54D2"/>
    <w:rsid w:val="00CD624E"/>
    <w:rsid w:val="00CF43AC"/>
    <w:rsid w:val="00D107F4"/>
    <w:rsid w:val="00D123DE"/>
    <w:rsid w:val="00D127F5"/>
    <w:rsid w:val="00D6014A"/>
    <w:rsid w:val="00D732BD"/>
    <w:rsid w:val="00D76D29"/>
    <w:rsid w:val="00DA2A4A"/>
    <w:rsid w:val="00DA7463"/>
    <w:rsid w:val="00DB3BFE"/>
    <w:rsid w:val="00DB6822"/>
    <w:rsid w:val="00DD5F8C"/>
    <w:rsid w:val="00DE2BF1"/>
    <w:rsid w:val="00DE34B1"/>
    <w:rsid w:val="00E05D03"/>
    <w:rsid w:val="00E1411B"/>
    <w:rsid w:val="00E14139"/>
    <w:rsid w:val="00E20040"/>
    <w:rsid w:val="00E521F0"/>
    <w:rsid w:val="00E61F77"/>
    <w:rsid w:val="00E62D86"/>
    <w:rsid w:val="00E916BD"/>
    <w:rsid w:val="00EB1EBD"/>
    <w:rsid w:val="00EB69EA"/>
    <w:rsid w:val="00F15FAF"/>
    <w:rsid w:val="00F3098A"/>
    <w:rsid w:val="00F36820"/>
    <w:rsid w:val="00F42E25"/>
    <w:rsid w:val="00F44E58"/>
    <w:rsid w:val="00F5699E"/>
    <w:rsid w:val="00F619E4"/>
    <w:rsid w:val="00FF273B"/>
    <w:rsid w:val="00FF3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035A9"/>
  <w15:chartTrackingRefBased/>
  <w15:docId w15:val="{4790DE3D-BB7F-E249-95AF-1925C059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24E"/>
    <w:pPr>
      <w:tabs>
        <w:tab w:val="center" w:pos="4680"/>
        <w:tab w:val="right" w:pos="9360"/>
      </w:tabs>
    </w:pPr>
  </w:style>
  <w:style w:type="character" w:customStyle="1" w:styleId="HeaderChar">
    <w:name w:val="Header Char"/>
    <w:basedOn w:val="DefaultParagraphFont"/>
    <w:link w:val="Header"/>
    <w:uiPriority w:val="99"/>
    <w:rsid w:val="00CD624E"/>
  </w:style>
  <w:style w:type="paragraph" w:styleId="Footer">
    <w:name w:val="footer"/>
    <w:basedOn w:val="Normal"/>
    <w:link w:val="FooterChar"/>
    <w:uiPriority w:val="99"/>
    <w:unhideWhenUsed/>
    <w:rsid w:val="00CD624E"/>
    <w:pPr>
      <w:tabs>
        <w:tab w:val="center" w:pos="4680"/>
        <w:tab w:val="right" w:pos="9360"/>
      </w:tabs>
    </w:pPr>
  </w:style>
  <w:style w:type="character" w:customStyle="1" w:styleId="FooterChar">
    <w:name w:val="Footer Char"/>
    <w:basedOn w:val="DefaultParagraphFont"/>
    <w:link w:val="Footer"/>
    <w:uiPriority w:val="99"/>
    <w:rsid w:val="00CD624E"/>
  </w:style>
  <w:style w:type="character" w:styleId="Hyperlink">
    <w:name w:val="Hyperlink"/>
    <w:basedOn w:val="DefaultParagraphFont"/>
    <w:uiPriority w:val="99"/>
    <w:unhideWhenUsed/>
    <w:rsid w:val="0027747D"/>
    <w:rPr>
      <w:color w:val="0563C1" w:themeColor="hyperlink"/>
      <w:u w:val="single"/>
    </w:rPr>
  </w:style>
  <w:style w:type="character" w:customStyle="1" w:styleId="UnresolvedMention1">
    <w:name w:val="Unresolved Mention1"/>
    <w:basedOn w:val="DefaultParagraphFont"/>
    <w:uiPriority w:val="99"/>
    <w:semiHidden/>
    <w:unhideWhenUsed/>
    <w:rsid w:val="0027747D"/>
    <w:rPr>
      <w:color w:val="605E5C"/>
      <w:shd w:val="clear" w:color="auto" w:fill="E1DFDD"/>
    </w:rPr>
  </w:style>
  <w:style w:type="table" w:styleId="TableGrid">
    <w:name w:val="Table Grid"/>
    <w:basedOn w:val="TableNormal"/>
    <w:uiPriority w:val="39"/>
    <w:rsid w:val="00D12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1043"/>
    <w:pPr>
      <w:ind w:left="720"/>
      <w:contextualSpacing/>
    </w:pPr>
  </w:style>
  <w:style w:type="character" w:styleId="CommentReference">
    <w:name w:val="annotation reference"/>
    <w:basedOn w:val="DefaultParagraphFont"/>
    <w:uiPriority w:val="99"/>
    <w:semiHidden/>
    <w:unhideWhenUsed/>
    <w:rsid w:val="00F15FAF"/>
    <w:rPr>
      <w:sz w:val="16"/>
      <w:szCs w:val="16"/>
    </w:rPr>
  </w:style>
  <w:style w:type="paragraph" w:styleId="CommentText">
    <w:name w:val="annotation text"/>
    <w:basedOn w:val="Normal"/>
    <w:link w:val="CommentTextChar"/>
    <w:uiPriority w:val="99"/>
    <w:semiHidden/>
    <w:unhideWhenUsed/>
    <w:rsid w:val="00F15FAF"/>
    <w:rPr>
      <w:sz w:val="20"/>
      <w:szCs w:val="20"/>
    </w:rPr>
  </w:style>
  <w:style w:type="character" w:customStyle="1" w:styleId="CommentTextChar">
    <w:name w:val="Comment Text Char"/>
    <w:basedOn w:val="DefaultParagraphFont"/>
    <w:link w:val="CommentText"/>
    <w:uiPriority w:val="99"/>
    <w:semiHidden/>
    <w:rsid w:val="00F15FAF"/>
    <w:rPr>
      <w:sz w:val="20"/>
      <w:szCs w:val="20"/>
    </w:rPr>
  </w:style>
  <w:style w:type="paragraph" w:styleId="CommentSubject">
    <w:name w:val="annotation subject"/>
    <w:basedOn w:val="CommentText"/>
    <w:next w:val="CommentText"/>
    <w:link w:val="CommentSubjectChar"/>
    <w:uiPriority w:val="99"/>
    <w:semiHidden/>
    <w:unhideWhenUsed/>
    <w:rsid w:val="00F15FAF"/>
    <w:rPr>
      <w:b/>
      <w:bCs/>
    </w:rPr>
  </w:style>
  <w:style w:type="character" w:customStyle="1" w:styleId="CommentSubjectChar">
    <w:name w:val="Comment Subject Char"/>
    <w:basedOn w:val="CommentTextChar"/>
    <w:link w:val="CommentSubject"/>
    <w:uiPriority w:val="99"/>
    <w:semiHidden/>
    <w:rsid w:val="00F15FAF"/>
    <w:rPr>
      <w:b/>
      <w:bCs/>
      <w:sz w:val="20"/>
      <w:szCs w:val="20"/>
    </w:rPr>
  </w:style>
  <w:style w:type="paragraph" w:styleId="BalloonText">
    <w:name w:val="Balloon Text"/>
    <w:basedOn w:val="Normal"/>
    <w:link w:val="BalloonTextChar"/>
    <w:uiPriority w:val="99"/>
    <w:semiHidden/>
    <w:unhideWhenUsed/>
    <w:rsid w:val="00F15F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5FAF"/>
    <w:rPr>
      <w:rFonts w:ascii="Times New Roman" w:hAnsi="Times New Roman" w:cs="Times New Roman"/>
      <w:sz w:val="18"/>
      <w:szCs w:val="18"/>
    </w:rPr>
  </w:style>
  <w:style w:type="character" w:styleId="PageNumber">
    <w:name w:val="page number"/>
    <w:basedOn w:val="DefaultParagraphFont"/>
    <w:uiPriority w:val="99"/>
    <w:semiHidden/>
    <w:unhideWhenUsed/>
    <w:rsid w:val="00811EE4"/>
  </w:style>
  <w:style w:type="character" w:styleId="UnresolvedMention">
    <w:name w:val="Unresolved Mention"/>
    <w:basedOn w:val="DefaultParagraphFont"/>
    <w:uiPriority w:val="99"/>
    <w:semiHidden/>
    <w:unhideWhenUsed/>
    <w:rsid w:val="00DD5F8C"/>
    <w:rPr>
      <w:color w:val="605E5C"/>
      <w:shd w:val="clear" w:color="auto" w:fill="E1DFDD"/>
    </w:rPr>
  </w:style>
  <w:style w:type="paragraph" w:styleId="NormalWeb">
    <w:name w:val="Normal (Web)"/>
    <w:basedOn w:val="Normal"/>
    <w:uiPriority w:val="99"/>
    <w:semiHidden/>
    <w:unhideWhenUsed/>
    <w:rsid w:val="00DE2BF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571271">
      <w:bodyDiv w:val="1"/>
      <w:marLeft w:val="0"/>
      <w:marRight w:val="0"/>
      <w:marTop w:val="0"/>
      <w:marBottom w:val="0"/>
      <w:divBdr>
        <w:top w:val="none" w:sz="0" w:space="0" w:color="auto"/>
        <w:left w:val="none" w:sz="0" w:space="0" w:color="auto"/>
        <w:bottom w:val="none" w:sz="0" w:space="0" w:color="auto"/>
        <w:right w:val="none" w:sz="0" w:space="0" w:color="auto"/>
      </w:divBdr>
    </w:div>
    <w:div w:id="381178709">
      <w:bodyDiv w:val="1"/>
      <w:marLeft w:val="0"/>
      <w:marRight w:val="0"/>
      <w:marTop w:val="0"/>
      <w:marBottom w:val="0"/>
      <w:divBdr>
        <w:top w:val="none" w:sz="0" w:space="0" w:color="auto"/>
        <w:left w:val="none" w:sz="0" w:space="0" w:color="auto"/>
        <w:bottom w:val="none" w:sz="0" w:space="0" w:color="auto"/>
        <w:right w:val="none" w:sz="0" w:space="0" w:color="auto"/>
      </w:divBdr>
    </w:div>
    <w:div w:id="591015345">
      <w:bodyDiv w:val="1"/>
      <w:marLeft w:val="0"/>
      <w:marRight w:val="0"/>
      <w:marTop w:val="0"/>
      <w:marBottom w:val="0"/>
      <w:divBdr>
        <w:top w:val="none" w:sz="0" w:space="0" w:color="auto"/>
        <w:left w:val="none" w:sz="0" w:space="0" w:color="auto"/>
        <w:bottom w:val="none" w:sz="0" w:space="0" w:color="auto"/>
        <w:right w:val="none" w:sz="0" w:space="0" w:color="auto"/>
      </w:divBdr>
    </w:div>
    <w:div w:id="883369344">
      <w:bodyDiv w:val="1"/>
      <w:marLeft w:val="0"/>
      <w:marRight w:val="0"/>
      <w:marTop w:val="0"/>
      <w:marBottom w:val="0"/>
      <w:divBdr>
        <w:top w:val="none" w:sz="0" w:space="0" w:color="auto"/>
        <w:left w:val="none" w:sz="0" w:space="0" w:color="auto"/>
        <w:bottom w:val="none" w:sz="0" w:space="0" w:color="auto"/>
        <w:right w:val="none" w:sz="0" w:space="0" w:color="auto"/>
      </w:divBdr>
      <w:divsChild>
        <w:div w:id="883784631">
          <w:marLeft w:val="446"/>
          <w:marRight w:val="0"/>
          <w:marTop w:val="77"/>
          <w:marBottom w:val="120"/>
          <w:divBdr>
            <w:top w:val="none" w:sz="0" w:space="0" w:color="auto"/>
            <w:left w:val="none" w:sz="0" w:space="0" w:color="auto"/>
            <w:bottom w:val="none" w:sz="0" w:space="0" w:color="auto"/>
            <w:right w:val="none" w:sz="0" w:space="0" w:color="auto"/>
          </w:divBdr>
        </w:div>
        <w:div w:id="1227884182">
          <w:marLeft w:val="446"/>
          <w:marRight w:val="0"/>
          <w:marTop w:val="77"/>
          <w:marBottom w:val="120"/>
          <w:divBdr>
            <w:top w:val="none" w:sz="0" w:space="0" w:color="auto"/>
            <w:left w:val="none" w:sz="0" w:space="0" w:color="auto"/>
            <w:bottom w:val="none" w:sz="0" w:space="0" w:color="auto"/>
            <w:right w:val="none" w:sz="0" w:space="0" w:color="auto"/>
          </w:divBdr>
        </w:div>
      </w:divsChild>
    </w:div>
    <w:div w:id="154621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onza.com/news/2021-04-23-05-00"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harma.lonza.com/knowledge-center?q=&amp;Application=HPAPI"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pharma.lonza.com/knowledge-center?q=&amp;Application=Bioavailability%20Enhanc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Levels xmlns="d06e2af6-0059-40cc-9c58-7d7a41b68405" xsi:nil="true"/>
    <MigrationWizIdSecurityGroups xmlns="d06e2af6-0059-40cc-9c58-7d7a41b68405" xsi:nil="true"/>
    <MigrationWizId xmlns="d06e2af6-0059-40cc-9c58-7d7a41b68405" xsi:nil="true"/>
    <MigrationWizIdPermissions xmlns="d06e2af6-0059-40cc-9c58-7d7a41b68405" xsi:nil="true"/>
    <MigrationWizIdDocumentLibraryPermissions xmlns="d06e2af6-0059-40cc-9c58-7d7a41b684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C6634FC05CBD44956E81E17FAE90F7" ma:contentTypeVersion="18" ma:contentTypeDescription="Create a new document." ma:contentTypeScope="" ma:versionID="70b70bd66fb559aac1b537fb5e455b03">
  <xsd:schema xmlns:xsd="http://www.w3.org/2001/XMLSchema" xmlns:xs="http://www.w3.org/2001/XMLSchema" xmlns:p="http://schemas.microsoft.com/office/2006/metadata/properties" xmlns:ns3="d06e2af6-0059-40cc-9c58-7d7a41b68405" xmlns:ns4="1aff6b57-1ade-43e0-bc1a-99d8a1f65987" targetNamespace="http://schemas.microsoft.com/office/2006/metadata/properties" ma:root="true" ma:fieldsID="8a3034a4d075990502d7c5400dd783aa" ns3:_="" ns4:_="">
    <xsd:import namespace="d06e2af6-0059-40cc-9c58-7d7a41b68405"/>
    <xsd:import namespace="1aff6b57-1ade-43e0-bc1a-99d8a1f65987"/>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e2af6-0059-40cc-9c58-7d7a41b68405"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ff6b57-1ade-43e0-bc1a-99d8a1f659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BDD568-3EFF-412A-AEE8-58C7899B5FCD}">
  <ds:schemaRefs>
    <ds:schemaRef ds:uri="http://schemas.microsoft.com/office/2006/metadata/properties"/>
    <ds:schemaRef ds:uri="http://schemas.microsoft.com/office/infopath/2007/PartnerControls"/>
    <ds:schemaRef ds:uri="d06e2af6-0059-40cc-9c58-7d7a41b68405"/>
  </ds:schemaRefs>
</ds:datastoreItem>
</file>

<file path=customXml/itemProps2.xml><?xml version="1.0" encoding="utf-8"?>
<ds:datastoreItem xmlns:ds="http://schemas.openxmlformats.org/officeDocument/2006/customXml" ds:itemID="{C84D29C6-6795-4211-8343-3EA6F3BCC7C6}">
  <ds:schemaRefs>
    <ds:schemaRef ds:uri="http://schemas.microsoft.com/sharepoint/v3/contenttype/forms"/>
  </ds:schemaRefs>
</ds:datastoreItem>
</file>

<file path=customXml/itemProps3.xml><?xml version="1.0" encoding="utf-8"?>
<ds:datastoreItem xmlns:ds="http://schemas.openxmlformats.org/officeDocument/2006/customXml" ds:itemID="{C9D40DA8-C893-4FEC-959C-3B1C4006F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e2af6-0059-40cc-9c58-7d7a41b68405"/>
    <ds:schemaRef ds:uri="1aff6b57-1ade-43e0-bc1a-99d8a1f65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Mosher</dc:creator>
  <cp:keywords/>
  <dc:description/>
  <cp:lastModifiedBy>Barringer Phoenix - Bend</cp:lastModifiedBy>
  <cp:revision>3</cp:revision>
  <dcterms:created xsi:type="dcterms:W3CDTF">2021-05-03T13:58:00Z</dcterms:created>
  <dcterms:modified xsi:type="dcterms:W3CDTF">2021-05-03T14:25:00Z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0x010100B0C6634FC05CBD44956E81E17FAE90F7</vt:lpwstr>
  </property>
</Properties>
</file>